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1560" w14:textId="218AD6B1" w:rsidR="002B0260" w:rsidRPr="002B0260" w:rsidRDefault="002B0260" w:rsidP="002B0260">
      <w:pPr>
        <w:tabs>
          <w:tab w:val="right" w:pos="9639"/>
        </w:tabs>
        <w:spacing w:after="0"/>
        <w:rPr>
          <w:rFonts w:ascii="Arial" w:eastAsia="Times New Roman" w:hAnsi="Arial"/>
          <w:b/>
          <w:i/>
          <w:noProof/>
          <w:sz w:val="28"/>
        </w:rPr>
      </w:pPr>
      <w:r w:rsidRPr="002B0260">
        <w:rPr>
          <w:rFonts w:ascii="Arial" w:eastAsia="Times New Roman" w:hAnsi="Arial"/>
          <w:b/>
          <w:noProof/>
          <w:sz w:val="24"/>
        </w:rPr>
        <w:t>3GPP TSG-RAN4 Meeting #117</w:t>
      </w:r>
      <w:r w:rsidRPr="002B0260">
        <w:rPr>
          <w:rFonts w:ascii="Arial" w:eastAsia="Times New Roman" w:hAnsi="Arial"/>
          <w:b/>
          <w:i/>
          <w:noProof/>
          <w:sz w:val="28"/>
        </w:rPr>
        <w:tab/>
      </w:r>
      <w:ins w:id="0" w:author="Laurent Noel" w:date="2025-11-18T12:11:00Z" w16du:dateUtc="2025-11-18T18:11:00Z">
        <w:r w:rsidR="007F14D3">
          <w:rPr>
            <w:rFonts w:ascii="Arial" w:eastAsia="Times New Roman" w:hAnsi="Arial"/>
            <w:b/>
            <w:i/>
            <w:noProof/>
            <w:sz w:val="28"/>
          </w:rPr>
          <w:t>rev1_</w:t>
        </w:r>
      </w:ins>
      <w:r w:rsidRPr="002B0260">
        <w:rPr>
          <w:rFonts w:ascii="Arial" w:eastAsia="Times New Roman" w:hAnsi="Arial"/>
          <w:b/>
          <w:i/>
          <w:noProof/>
          <w:sz w:val="28"/>
        </w:rPr>
        <w:t>R4-2520220</w:t>
      </w:r>
    </w:p>
    <w:p w14:paraId="2BE6E32F" w14:textId="77777777" w:rsidR="002B0260" w:rsidRPr="002B0260" w:rsidRDefault="002B0260" w:rsidP="002B0260">
      <w:pPr>
        <w:spacing w:after="120"/>
        <w:outlineLvl w:val="0"/>
        <w:rPr>
          <w:rFonts w:ascii="Arial" w:eastAsia="Times New Roman" w:hAnsi="Arial"/>
          <w:b/>
          <w:noProof/>
          <w:sz w:val="24"/>
        </w:rPr>
      </w:pPr>
      <w:r w:rsidRPr="002B0260">
        <w:rPr>
          <w:rFonts w:ascii="Arial" w:eastAsia="Times New Roman" w:hAnsi="Arial"/>
          <w:b/>
          <w:noProof/>
          <w:sz w:val="24"/>
        </w:rPr>
        <w:t xml:space="preserve">Dallas, United States, </w:t>
      </w:r>
      <w:r w:rsidRPr="002B0260">
        <w:rPr>
          <w:rFonts w:ascii="Arial" w:eastAsia="Times New Roman" w:hAnsi="Arial"/>
        </w:rPr>
        <w:fldChar w:fldCharType="begin"/>
      </w:r>
      <w:r w:rsidRPr="002B0260">
        <w:rPr>
          <w:rFonts w:ascii="Arial" w:eastAsia="Times New Roman" w:hAnsi="Arial"/>
        </w:rPr>
        <w:instrText xml:space="preserve"> DOCPROPERTY  StartDate  \* MERGEFORMAT </w:instrText>
      </w:r>
      <w:r w:rsidRPr="002B0260">
        <w:rPr>
          <w:rFonts w:ascii="Arial" w:eastAsia="Times New Roman" w:hAnsi="Arial"/>
        </w:rPr>
        <w:fldChar w:fldCharType="separate"/>
      </w:r>
      <w:r w:rsidRPr="002B0260">
        <w:rPr>
          <w:rFonts w:ascii="Arial" w:eastAsia="Times New Roman" w:hAnsi="Arial"/>
          <w:b/>
          <w:noProof/>
          <w:sz w:val="24"/>
        </w:rPr>
        <w:t>17th Nov 2025</w:t>
      </w:r>
      <w:r w:rsidRPr="002B0260">
        <w:rPr>
          <w:rFonts w:ascii="Arial" w:eastAsia="Times New Roman" w:hAnsi="Arial"/>
          <w:b/>
          <w:noProof/>
          <w:sz w:val="24"/>
        </w:rPr>
        <w:fldChar w:fldCharType="end"/>
      </w:r>
      <w:r w:rsidRPr="002B0260">
        <w:rPr>
          <w:rFonts w:ascii="Arial" w:eastAsia="Times New Roman" w:hAnsi="Arial"/>
          <w:b/>
          <w:noProof/>
          <w:sz w:val="24"/>
        </w:rPr>
        <w:t xml:space="preserve"> - </w:t>
      </w:r>
      <w:r w:rsidRPr="002B0260">
        <w:rPr>
          <w:rFonts w:ascii="Arial" w:eastAsia="Times New Roman" w:hAnsi="Arial"/>
        </w:rPr>
        <w:fldChar w:fldCharType="begin"/>
      </w:r>
      <w:r w:rsidRPr="002B0260">
        <w:rPr>
          <w:rFonts w:ascii="Arial" w:eastAsia="Times New Roman" w:hAnsi="Arial"/>
        </w:rPr>
        <w:instrText xml:space="preserve"> DOCPROPERTY  EndDate  \* MERGEFORMAT </w:instrText>
      </w:r>
      <w:r w:rsidRPr="002B0260">
        <w:rPr>
          <w:rFonts w:ascii="Arial" w:eastAsia="Times New Roman" w:hAnsi="Arial"/>
        </w:rPr>
        <w:fldChar w:fldCharType="separate"/>
      </w:r>
      <w:r w:rsidRPr="002B0260">
        <w:rPr>
          <w:rFonts w:ascii="Arial" w:eastAsia="Times New Roman" w:hAnsi="Arial"/>
          <w:b/>
          <w:noProof/>
          <w:sz w:val="24"/>
        </w:rPr>
        <w:t>21st Nov 2025</w:t>
      </w:r>
      <w:r w:rsidRPr="002B0260">
        <w:rPr>
          <w:rFonts w:ascii="Arial" w:eastAsia="Times New Roman"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B0260" w:rsidRPr="002B0260" w14:paraId="3065EE94" w14:textId="77777777" w:rsidTr="001424E6">
        <w:tc>
          <w:tcPr>
            <w:tcW w:w="9641" w:type="dxa"/>
            <w:gridSpan w:val="9"/>
            <w:tcBorders>
              <w:top w:val="single" w:sz="4" w:space="0" w:color="auto"/>
              <w:left w:val="single" w:sz="4" w:space="0" w:color="auto"/>
              <w:right w:val="single" w:sz="4" w:space="0" w:color="auto"/>
            </w:tcBorders>
          </w:tcPr>
          <w:p w14:paraId="53A65DB6" w14:textId="77777777" w:rsidR="002B0260" w:rsidRPr="002B0260" w:rsidRDefault="002B0260" w:rsidP="002B0260">
            <w:pPr>
              <w:spacing w:after="0"/>
              <w:jc w:val="right"/>
              <w:rPr>
                <w:rFonts w:ascii="Arial" w:eastAsia="Times New Roman" w:hAnsi="Arial"/>
                <w:i/>
                <w:noProof/>
              </w:rPr>
            </w:pPr>
            <w:r w:rsidRPr="002B0260">
              <w:rPr>
                <w:rFonts w:ascii="Arial" w:eastAsia="Times New Roman" w:hAnsi="Arial"/>
                <w:i/>
                <w:noProof/>
                <w:sz w:val="14"/>
              </w:rPr>
              <w:t>CR-Form-v12.4</w:t>
            </w:r>
          </w:p>
        </w:tc>
      </w:tr>
      <w:tr w:rsidR="002B0260" w:rsidRPr="002B0260" w14:paraId="79415C09" w14:textId="77777777" w:rsidTr="001424E6">
        <w:tc>
          <w:tcPr>
            <w:tcW w:w="9641" w:type="dxa"/>
            <w:gridSpan w:val="9"/>
            <w:tcBorders>
              <w:left w:val="single" w:sz="4" w:space="0" w:color="auto"/>
              <w:right w:val="single" w:sz="4" w:space="0" w:color="auto"/>
            </w:tcBorders>
          </w:tcPr>
          <w:p w14:paraId="517E66FA" w14:textId="77777777" w:rsidR="002B0260" w:rsidRPr="002B0260" w:rsidRDefault="002B0260" w:rsidP="002B0260">
            <w:pPr>
              <w:spacing w:after="0"/>
              <w:jc w:val="center"/>
              <w:rPr>
                <w:rFonts w:ascii="Arial" w:eastAsia="Times New Roman" w:hAnsi="Arial"/>
                <w:noProof/>
              </w:rPr>
            </w:pPr>
            <w:r w:rsidRPr="002B0260">
              <w:rPr>
                <w:rFonts w:ascii="Arial" w:eastAsia="Times New Roman" w:hAnsi="Arial"/>
                <w:b/>
                <w:noProof/>
                <w:sz w:val="32"/>
              </w:rPr>
              <w:t>CHANGE REQUEST</w:t>
            </w:r>
          </w:p>
        </w:tc>
      </w:tr>
      <w:tr w:rsidR="002B0260" w:rsidRPr="002B0260" w14:paraId="26812A78" w14:textId="77777777" w:rsidTr="001424E6">
        <w:tc>
          <w:tcPr>
            <w:tcW w:w="9641" w:type="dxa"/>
            <w:gridSpan w:val="9"/>
            <w:tcBorders>
              <w:left w:val="single" w:sz="4" w:space="0" w:color="auto"/>
              <w:right w:val="single" w:sz="4" w:space="0" w:color="auto"/>
            </w:tcBorders>
          </w:tcPr>
          <w:p w14:paraId="5B74AF97" w14:textId="77777777" w:rsidR="002B0260" w:rsidRPr="002B0260" w:rsidRDefault="002B0260" w:rsidP="002B0260">
            <w:pPr>
              <w:spacing w:after="0"/>
              <w:rPr>
                <w:rFonts w:ascii="Arial" w:eastAsia="Times New Roman" w:hAnsi="Arial"/>
                <w:noProof/>
                <w:sz w:val="8"/>
                <w:szCs w:val="8"/>
              </w:rPr>
            </w:pPr>
          </w:p>
        </w:tc>
      </w:tr>
      <w:tr w:rsidR="002B0260" w:rsidRPr="002B0260" w14:paraId="1CADA41D" w14:textId="77777777" w:rsidTr="001424E6">
        <w:tc>
          <w:tcPr>
            <w:tcW w:w="142" w:type="dxa"/>
            <w:tcBorders>
              <w:left w:val="single" w:sz="4" w:space="0" w:color="auto"/>
            </w:tcBorders>
          </w:tcPr>
          <w:p w14:paraId="444705AD" w14:textId="77777777" w:rsidR="002B0260" w:rsidRPr="002B0260" w:rsidRDefault="002B0260" w:rsidP="002B0260">
            <w:pPr>
              <w:spacing w:after="0"/>
              <w:jc w:val="right"/>
              <w:rPr>
                <w:rFonts w:ascii="Arial" w:eastAsia="Times New Roman" w:hAnsi="Arial"/>
                <w:noProof/>
              </w:rPr>
            </w:pPr>
          </w:p>
        </w:tc>
        <w:tc>
          <w:tcPr>
            <w:tcW w:w="1559" w:type="dxa"/>
            <w:shd w:val="pct30" w:color="FFFF00" w:fill="auto"/>
          </w:tcPr>
          <w:p w14:paraId="73B18DA5" w14:textId="77777777" w:rsidR="002B0260" w:rsidRPr="002B0260" w:rsidRDefault="002B0260" w:rsidP="002B0260">
            <w:pPr>
              <w:spacing w:after="0"/>
              <w:jc w:val="right"/>
              <w:rPr>
                <w:rFonts w:ascii="Arial" w:eastAsia="Times New Roman" w:hAnsi="Arial"/>
                <w:b/>
                <w:noProof/>
                <w:sz w:val="28"/>
              </w:rPr>
            </w:pPr>
            <w:r w:rsidRPr="002B0260">
              <w:rPr>
                <w:rFonts w:ascii="Arial" w:eastAsia="Times New Roman" w:hAnsi="Arial"/>
                <w:b/>
                <w:noProof/>
                <w:sz w:val="28"/>
              </w:rPr>
              <w:t>38.101-1</w:t>
            </w:r>
          </w:p>
        </w:tc>
        <w:tc>
          <w:tcPr>
            <w:tcW w:w="709" w:type="dxa"/>
          </w:tcPr>
          <w:p w14:paraId="7D93DDF0" w14:textId="77777777" w:rsidR="002B0260" w:rsidRPr="002B0260" w:rsidRDefault="002B0260" w:rsidP="002B0260">
            <w:pPr>
              <w:spacing w:after="0"/>
              <w:jc w:val="center"/>
              <w:rPr>
                <w:rFonts w:ascii="Arial" w:eastAsia="Times New Roman" w:hAnsi="Arial"/>
                <w:noProof/>
              </w:rPr>
            </w:pPr>
            <w:r w:rsidRPr="002B0260">
              <w:rPr>
                <w:rFonts w:ascii="Arial" w:eastAsia="Times New Roman" w:hAnsi="Arial"/>
                <w:b/>
                <w:noProof/>
                <w:sz w:val="28"/>
              </w:rPr>
              <w:t>CR</w:t>
            </w:r>
          </w:p>
        </w:tc>
        <w:tc>
          <w:tcPr>
            <w:tcW w:w="1276" w:type="dxa"/>
            <w:shd w:val="pct30" w:color="FFFF00" w:fill="auto"/>
          </w:tcPr>
          <w:p w14:paraId="2CB628B7" w14:textId="77777777" w:rsidR="002B0260" w:rsidRPr="002B0260" w:rsidRDefault="002B0260" w:rsidP="002B0260">
            <w:pPr>
              <w:spacing w:after="0"/>
              <w:rPr>
                <w:rFonts w:ascii="Arial" w:eastAsia="Times New Roman" w:hAnsi="Arial"/>
                <w:noProof/>
              </w:rPr>
            </w:pPr>
            <w:r w:rsidRPr="002B0260">
              <w:rPr>
                <w:rFonts w:ascii="Arial" w:eastAsia="Times New Roman" w:hAnsi="Arial"/>
                <w:b/>
                <w:noProof/>
                <w:sz w:val="28"/>
              </w:rPr>
              <w:t>3056</w:t>
            </w:r>
          </w:p>
        </w:tc>
        <w:tc>
          <w:tcPr>
            <w:tcW w:w="709" w:type="dxa"/>
          </w:tcPr>
          <w:p w14:paraId="6344B6F1" w14:textId="77777777" w:rsidR="002B0260" w:rsidRPr="002B0260" w:rsidRDefault="002B0260" w:rsidP="002B0260">
            <w:pPr>
              <w:tabs>
                <w:tab w:val="right" w:pos="625"/>
              </w:tabs>
              <w:spacing w:after="0"/>
              <w:jc w:val="center"/>
              <w:rPr>
                <w:rFonts w:ascii="Arial" w:eastAsia="Times New Roman" w:hAnsi="Arial"/>
                <w:noProof/>
              </w:rPr>
            </w:pPr>
            <w:r w:rsidRPr="002B0260">
              <w:rPr>
                <w:rFonts w:ascii="Arial" w:eastAsia="Times New Roman" w:hAnsi="Arial"/>
                <w:b/>
                <w:bCs/>
                <w:noProof/>
                <w:sz w:val="28"/>
              </w:rPr>
              <w:t>rev</w:t>
            </w:r>
          </w:p>
        </w:tc>
        <w:tc>
          <w:tcPr>
            <w:tcW w:w="992" w:type="dxa"/>
            <w:shd w:val="pct30" w:color="FFFF00" w:fill="auto"/>
          </w:tcPr>
          <w:p w14:paraId="5E2B19CF" w14:textId="3DBED373" w:rsidR="002B0260" w:rsidRPr="002B0260" w:rsidRDefault="002B0260" w:rsidP="002B0260">
            <w:pPr>
              <w:spacing w:after="0"/>
              <w:jc w:val="center"/>
              <w:rPr>
                <w:rFonts w:ascii="Arial" w:eastAsia="Times New Roman" w:hAnsi="Arial"/>
                <w:b/>
                <w:noProof/>
              </w:rPr>
            </w:pPr>
            <w:del w:id="1" w:author="Laurent Noel" w:date="2025-11-18T12:11:00Z" w16du:dateUtc="2025-11-18T18:11:00Z">
              <w:r w:rsidRPr="002B0260" w:rsidDel="007F14D3">
                <w:rPr>
                  <w:rFonts w:ascii="Arial" w:eastAsia="Times New Roman" w:hAnsi="Arial"/>
                  <w:b/>
                  <w:noProof/>
                  <w:sz w:val="28"/>
                </w:rPr>
                <w:delText>-</w:delText>
              </w:r>
            </w:del>
            <w:ins w:id="2" w:author="Laurent Noel" w:date="2025-11-18T12:11:00Z" w16du:dateUtc="2025-11-18T18:11:00Z">
              <w:r w:rsidR="007F14D3">
                <w:rPr>
                  <w:rFonts w:ascii="Arial" w:eastAsia="Times New Roman" w:hAnsi="Arial"/>
                  <w:b/>
                  <w:noProof/>
                  <w:sz w:val="28"/>
                </w:rPr>
                <w:t>1</w:t>
              </w:r>
            </w:ins>
          </w:p>
        </w:tc>
        <w:tc>
          <w:tcPr>
            <w:tcW w:w="2410" w:type="dxa"/>
          </w:tcPr>
          <w:p w14:paraId="368A075F" w14:textId="77777777" w:rsidR="002B0260" w:rsidRPr="002B0260" w:rsidRDefault="002B0260" w:rsidP="002B0260">
            <w:pPr>
              <w:tabs>
                <w:tab w:val="right" w:pos="1825"/>
              </w:tabs>
              <w:spacing w:after="0"/>
              <w:jc w:val="center"/>
              <w:rPr>
                <w:rFonts w:ascii="Arial" w:eastAsia="Times New Roman" w:hAnsi="Arial"/>
                <w:noProof/>
              </w:rPr>
            </w:pPr>
            <w:r w:rsidRPr="002B0260">
              <w:rPr>
                <w:rFonts w:ascii="Arial" w:eastAsia="Times New Roman" w:hAnsi="Arial"/>
                <w:b/>
                <w:noProof/>
                <w:sz w:val="28"/>
                <w:szCs w:val="28"/>
              </w:rPr>
              <w:t>Current version:</w:t>
            </w:r>
          </w:p>
        </w:tc>
        <w:tc>
          <w:tcPr>
            <w:tcW w:w="1701" w:type="dxa"/>
            <w:shd w:val="pct30" w:color="FFFF00" w:fill="auto"/>
          </w:tcPr>
          <w:p w14:paraId="684993F0" w14:textId="77777777" w:rsidR="002B0260" w:rsidRPr="002B0260" w:rsidRDefault="002B0260" w:rsidP="002B0260">
            <w:pPr>
              <w:spacing w:after="0"/>
              <w:jc w:val="center"/>
              <w:rPr>
                <w:rFonts w:ascii="Arial" w:eastAsia="Times New Roman" w:hAnsi="Arial"/>
                <w:noProof/>
                <w:sz w:val="28"/>
              </w:rPr>
            </w:pPr>
            <w:r w:rsidRPr="002B0260">
              <w:rPr>
                <w:rFonts w:ascii="Arial" w:eastAsia="Times New Roman" w:hAnsi="Arial"/>
                <w:b/>
                <w:noProof/>
                <w:sz w:val="28"/>
              </w:rPr>
              <w:t>19.3.1</w:t>
            </w:r>
          </w:p>
        </w:tc>
        <w:tc>
          <w:tcPr>
            <w:tcW w:w="143" w:type="dxa"/>
            <w:tcBorders>
              <w:right w:val="single" w:sz="4" w:space="0" w:color="auto"/>
            </w:tcBorders>
          </w:tcPr>
          <w:p w14:paraId="69BD4284" w14:textId="77777777" w:rsidR="002B0260" w:rsidRPr="002B0260" w:rsidRDefault="002B0260" w:rsidP="002B0260">
            <w:pPr>
              <w:spacing w:after="0"/>
              <w:rPr>
                <w:rFonts w:ascii="Arial" w:eastAsia="Times New Roman" w:hAnsi="Arial"/>
                <w:noProof/>
              </w:rPr>
            </w:pPr>
          </w:p>
        </w:tc>
      </w:tr>
      <w:tr w:rsidR="002B0260" w:rsidRPr="002B0260" w14:paraId="0A25A821" w14:textId="77777777" w:rsidTr="001424E6">
        <w:tc>
          <w:tcPr>
            <w:tcW w:w="9641" w:type="dxa"/>
            <w:gridSpan w:val="9"/>
            <w:tcBorders>
              <w:left w:val="single" w:sz="4" w:space="0" w:color="auto"/>
              <w:right w:val="single" w:sz="4" w:space="0" w:color="auto"/>
            </w:tcBorders>
          </w:tcPr>
          <w:p w14:paraId="4C7D9E10" w14:textId="77777777" w:rsidR="002B0260" w:rsidRPr="002B0260" w:rsidRDefault="002B0260" w:rsidP="002B0260">
            <w:pPr>
              <w:spacing w:after="0"/>
              <w:rPr>
                <w:rFonts w:ascii="Arial" w:eastAsia="Times New Roman" w:hAnsi="Arial"/>
                <w:noProof/>
              </w:rPr>
            </w:pPr>
          </w:p>
        </w:tc>
      </w:tr>
      <w:tr w:rsidR="002B0260" w:rsidRPr="002B0260" w14:paraId="2A5C8E63" w14:textId="77777777" w:rsidTr="001424E6">
        <w:tc>
          <w:tcPr>
            <w:tcW w:w="9641" w:type="dxa"/>
            <w:gridSpan w:val="9"/>
            <w:tcBorders>
              <w:top w:val="single" w:sz="4" w:space="0" w:color="auto"/>
            </w:tcBorders>
          </w:tcPr>
          <w:p w14:paraId="61AFA512" w14:textId="77777777" w:rsidR="002B0260" w:rsidRPr="002B0260" w:rsidRDefault="002B0260" w:rsidP="002B0260">
            <w:pPr>
              <w:spacing w:after="0"/>
              <w:jc w:val="center"/>
              <w:rPr>
                <w:rFonts w:ascii="Arial" w:eastAsia="Times New Roman" w:hAnsi="Arial" w:cs="Arial"/>
                <w:i/>
                <w:noProof/>
              </w:rPr>
            </w:pPr>
            <w:r w:rsidRPr="002B0260">
              <w:rPr>
                <w:rFonts w:ascii="Arial" w:eastAsia="Times New Roman" w:hAnsi="Arial" w:cs="Arial"/>
                <w:i/>
                <w:noProof/>
              </w:rPr>
              <w:t xml:space="preserve">For </w:t>
            </w:r>
            <w:r w:rsidRPr="002B0260">
              <w:rPr>
                <w:rFonts w:ascii="Arial" w:eastAsia="Times New Roman" w:hAnsi="Arial" w:cs="Arial"/>
                <w:b/>
                <w:i/>
                <w:noProof/>
              </w:rPr>
              <w:t>HE</w:t>
            </w:r>
            <w:bookmarkStart w:id="3" w:name="_Hlt497126619"/>
            <w:r w:rsidRPr="002B0260">
              <w:rPr>
                <w:rFonts w:ascii="Arial" w:eastAsia="Times New Roman" w:hAnsi="Arial" w:cs="Arial"/>
                <w:b/>
                <w:i/>
                <w:noProof/>
              </w:rPr>
              <w:t>L</w:t>
            </w:r>
            <w:bookmarkEnd w:id="3"/>
            <w:r w:rsidRPr="002B0260">
              <w:rPr>
                <w:rFonts w:ascii="Arial" w:eastAsia="Times New Roman" w:hAnsi="Arial" w:cs="Arial"/>
                <w:b/>
                <w:i/>
                <w:noProof/>
              </w:rPr>
              <w:t>P</w:t>
            </w:r>
            <w:r w:rsidRPr="002B0260">
              <w:rPr>
                <w:rFonts w:ascii="Arial" w:eastAsia="Times New Roman" w:hAnsi="Arial" w:cs="Arial"/>
                <w:b/>
                <w:i/>
                <w:noProof/>
                <w:color w:val="FF0000"/>
              </w:rPr>
              <w:t xml:space="preserve"> </w:t>
            </w:r>
            <w:r w:rsidRPr="002B0260">
              <w:rPr>
                <w:rFonts w:ascii="Arial" w:eastAsia="Times New Roman" w:hAnsi="Arial" w:cs="Arial"/>
                <w:i/>
                <w:noProof/>
              </w:rPr>
              <w:t xml:space="preserve">on using this form: comprehensive instructions can be found at </w:t>
            </w:r>
            <w:r w:rsidRPr="002B0260">
              <w:rPr>
                <w:rFonts w:ascii="Arial" w:eastAsia="Times New Roman" w:hAnsi="Arial" w:cs="Arial"/>
                <w:i/>
                <w:noProof/>
              </w:rPr>
              <w:br/>
              <w:t>https://www.3gpp.org/Change-Requests.</w:t>
            </w:r>
          </w:p>
        </w:tc>
      </w:tr>
      <w:tr w:rsidR="002B0260" w:rsidRPr="002B0260" w14:paraId="19D28038" w14:textId="77777777" w:rsidTr="001424E6">
        <w:tc>
          <w:tcPr>
            <w:tcW w:w="9641" w:type="dxa"/>
            <w:gridSpan w:val="9"/>
          </w:tcPr>
          <w:p w14:paraId="3BCF468E" w14:textId="77777777" w:rsidR="002B0260" w:rsidRPr="002B0260" w:rsidRDefault="002B0260" w:rsidP="002B0260">
            <w:pPr>
              <w:spacing w:after="0"/>
              <w:rPr>
                <w:rFonts w:ascii="Arial" w:eastAsia="Times New Roman" w:hAnsi="Arial"/>
                <w:noProof/>
                <w:sz w:val="8"/>
                <w:szCs w:val="8"/>
              </w:rPr>
            </w:pPr>
          </w:p>
        </w:tc>
      </w:tr>
    </w:tbl>
    <w:p w14:paraId="3B8D9486" w14:textId="77777777" w:rsidR="002B0260" w:rsidRPr="002B0260" w:rsidRDefault="002B0260" w:rsidP="002B0260">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B0260" w:rsidRPr="002B0260" w14:paraId="36AF99B3" w14:textId="77777777" w:rsidTr="001424E6">
        <w:tc>
          <w:tcPr>
            <w:tcW w:w="2835" w:type="dxa"/>
          </w:tcPr>
          <w:p w14:paraId="4187AAA7" w14:textId="77777777" w:rsidR="002B0260" w:rsidRPr="002B0260" w:rsidRDefault="002B0260" w:rsidP="002B0260">
            <w:pPr>
              <w:tabs>
                <w:tab w:val="right" w:pos="2751"/>
              </w:tabs>
              <w:spacing w:after="0"/>
              <w:rPr>
                <w:rFonts w:ascii="Arial" w:eastAsia="Times New Roman" w:hAnsi="Arial"/>
                <w:b/>
                <w:i/>
                <w:noProof/>
              </w:rPr>
            </w:pPr>
            <w:r w:rsidRPr="002B0260">
              <w:rPr>
                <w:rFonts w:ascii="Arial" w:eastAsia="Times New Roman" w:hAnsi="Arial"/>
                <w:b/>
                <w:i/>
                <w:noProof/>
              </w:rPr>
              <w:t>Proposed change affects:</w:t>
            </w:r>
          </w:p>
        </w:tc>
        <w:tc>
          <w:tcPr>
            <w:tcW w:w="1418" w:type="dxa"/>
          </w:tcPr>
          <w:p w14:paraId="0CAA9792" w14:textId="77777777" w:rsidR="002B0260" w:rsidRPr="002B0260" w:rsidRDefault="002B0260" w:rsidP="002B0260">
            <w:pPr>
              <w:spacing w:after="0"/>
              <w:jc w:val="right"/>
              <w:rPr>
                <w:rFonts w:ascii="Arial" w:eastAsia="Times New Roman" w:hAnsi="Arial"/>
                <w:noProof/>
              </w:rPr>
            </w:pPr>
            <w:r w:rsidRPr="002B0260">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8579C9" w14:textId="77777777" w:rsidR="002B0260" w:rsidRPr="002B0260" w:rsidRDefault="002B0260" w:rsidP="002B0260">
            <w:pPr>
              <w:spacing w:after="0"/>
              <w:jc w:val="center"/>
              <w:rPr>
                <w:rFonts w:ascii="Arial" w:eastAsia="Times New Roman" w:hAnsi="Arial"/>
                <w:b/>
                <w:caps/>
                <w:noProof/>
              </w:rPr>
            </w:pPr>
          </w:p>
        </w:tc>
        <w:tc>
          <w:tcPr>
            <w:tcW w:w="709" w:type="dxa"/>
            <w:tcBorders>
              <w:left w:val="single" w:sz="4" w:space="0" w:color="auto"/>
            </w:tcBorders>
          </w:tcPr>
          <w:p w14:paraId="269DBAE9" w14:textId="77777777" w:rsidR="002B0260" w:rsidRPr="002B0260" w:rsidRDefault="002B0260" w:rsidP="002B0260">
            <w:pPr>
              <w:spacing w:after="0"/>
              <w:jc w:val="right"/>
              <w:rPr>
                <w:rFonts w:ascii="Arial" w:eastAsia="Times New Roman" w:hAnsi="Arial"/>
                <w:noProof/>
                <w:u w:val="single"/>
              </w:rPr>
            </w:pPr>
            <w:r w:rsidRPr="002B0260">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183A8A" w14:textId="77777777" w:rsidR="002B0260" w:rsidRPr="002B0260" w:rsidRDefault="002B0260" w:rsidP="002B0260">
            <w:pPr>
              <w:spacing w:after="0"/>
              <w:jc w:val="center"/>
              <w:rPr>
                <w:rFonts w:ascii="Arial" w:eastAsia="Times New Roman" w:hAnsi="Arial"/>
                <w:b/>
                <w:caps/>
                <w:noProof/>
              </w:rPr>
            </w:pPr>
            <w:r w:rsidRPr="002B0260">
              <w:rPr>
                <w:rFonts w:ascii="Arial" w:eastAsia="Times New Roman" w:hAnsi="Arial"/>
                <w:b/>
                <w:caps/>
                <w:noProof/>
              </w:rPr>
              <w:t>X</w:t>
            </w:r>
          </w:p>
        </w:tc>
        <w:tc>
          <w:tcPr>
            <w:tcW w:w="2126" w:type="dxa"/>
          </w:tcPr>
          <w:p w14:paraId="188A74F6" w14:textId="77777777" w:rsidR="002B0260" w:rsidRPr="002B0260" w:rsidRDefault="002B0260" w:rsidP="002B0260">
            <w:pPr>
              <w:spacing w:after="0"/>
              <w:jc w:val="right"/>
              <w:rPr>
                <w:rFonts w:ascii="Arial" w:eastAsia="Times New Roman" w:hAnsi="Arial"/>
                <w:noProof/>
                <w:u w:val="single"/>
              </w:rPr>
            </w:pPr>
            <w:r w:rsidRPr="002B0260">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B5B705" w14:textId="77777777" w:rsidR="002B0260" w:rsidRPr="002B0260" w:rsidRDefault="002B0260" w:rsidP="002B0260">
            <w:pPr>
              <w:spacing w:after="0"/>
              <w:jc w:val="center"/>
              <w:rPr>
                <w:rFonts w:ascii="Arial" w:eastAsia="Times New Roman" w:hAnsi="Arial"/>
                <w:b/>
                <w:caps/>
                <w:noProof/>
              </w:rPr>
            </w:pPr>
          </w:p>
        </w:tc>
        <w:tc>
          <w:tcPr>
            <w:tcW w:w="1418" w:type="dxa"/>
            <w:tcBorders>
              <w:left w:val="nil"/>
            </w:tcBorders>
          </w:tcPr>
          <w:p w14:paraId="603AF063" w14:textId="77777777" w:rsidR="002B0260" w:rsidRPr="002B0260" w:rsidRDefault="002B0260" w:rsidP="002B0260">
            <w:pPr>
              <w:spacing w:after="0"/>
              <w:jc w:val="right"/>
              <w:rPr>
                <w:rFonts w:ascii="Arial" w:eastAsia="Times New Roman" w:hAnsi="Arial"/>
                <w:noProof/>
              </w:rPr>
            </w:pPr>
            <w:r w:rsidRPr="002B0260">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5014C" w14:textId="77777777" w:rsidR="002B0260" w:rsidRPr="002B0260" w:rsidRDefault="002B0260" w:rsidP="002B0260">
            <w:pPr>
              <w:spacing w:after="0"/>
              <w:jc w:val="center"/>
              <w:rPr>
                <w:rFonts w:ascii="Arial" w:eastAsia="Times New Roman" w:hAnsi="Arial"/>
                <w:b/>
                <w:bCs/>
                <w:caps/>
                <w:noProof/>
              </w:rPr>
            </w:pPr>
          </w:p>
        </w:tc>
      </w:tr>
    </w:tbl>
    <w:p w14:paraId="09A840BF" w14:textId="77777777" w:rsidR="002B0260" w:rsidRPr="002B0260" w:rsidRDefault="002B0260" w:rsidP="002B0260">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B0260" w:rsidRPr="002B0260" w14:paraId="2812F5D2" w14:textId="77777777" w:rsidTr="001424E6">
        <w:tc>
          <w:tcPr>
            <w:tcW w:w="9640" w:type="dxa"/>
            <w:gridSpan w:val="11"/>
          </w:tcPr>
          <w:p w14:paraId="16C89543" w14:textId="77777777" w:rsidR="002B0260" w:rsidRPr="002B0260" w:rsidRDefault="002B0260" w:rsidP="002B0260">
            <w:pPr>
              <w:spacing w:after="0"/>
              <w:rPr>
                <w:rFonts w:ascii="Arial" w:eastAsia="Times New Roman" w:hAnsi="Arial"/>
                <w:noProof/>
                <w:sz w:val="8"/>
                <w:szCs w:val="8"/>
              </w:rPr>
            </w:pPr>
          </w:p>
        </w:tc>
      </w:tr>
      <w:tr w:rsidR="002B0260" w:rsidRPr="002B0260" w14:paraId="43660BEE" w14:textId="77777777" w:rsidTr="001424E6">
        <w:tc>
          <w:tcPr>
            <w:tcW w:w="1843" w:type="dxa"/>
            <w:tcBorders>
              <w:top w:val="single" w:sz="4" w:space="0" w:color="auto"/>
              <w:left w:val="single" w:sz="4" w:space="0" w:color="auto"/>
            </w:tcBorders>
          </w:tcPr>
          <w:p w14:paraId="7A6D41E4" w14:textId="77777777" w:rsidR="002B0260" w:rsidRPr="002B0260" w:rsidRDefault="002B0260" w:rsidP="002B0260">
            <w:pPr>
              <w:tabs>
                <w:tab w:val="right" w:pos="1759"/>
              </w:tabs>
              <w:spacing w:after="0"/>
              <w:rPr>
                <w:rFonts w:ascii="Arial" w:eastAsia="Times New Roman" w:hAnsi="Arial"/>
                <w:b/>
                <w:i/>
                <w:noProof/>
              </w:rPr>
            </w:pPr>
            <w:r w:rsidRPr="002B0260">
              <w:rPr>
                <w:rFonts w:ascii="Arial" w:eastAsia="Times New Roman" w:hAnsi="Arial"/>
                <w:b/>
                <w:i/>
                <w:noProof/>
              </w:rPr>
              <w:t>Title:</w:t>
            </w:r>
            <w:r w:rsidRPr="002B0260">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14:paraId="4C85C868"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rPr>
              <w:fldChar w:fldCharType="begin"/>
            </w:r>
            <w:r w:rsidRPr="002B0260">
              <w:rPr>
                <w:rFonts w:ascii="Arial" w:eastAsia="Times New Roman" w:hAnsi="Arial"/>
              </w:rPr>
              <w:instrText xml:space="preserve"> DOCPROPERTY  CrTitle  \* MERGEFORMAT </w:instrText>
            </w:r>
            <w:r w:rsidRPr="002B0260">
              <w:rPr>
                <w:rFonts w:ascii="Arial" w:eastAsia="Times New Roman" w:hAnsi="Arial"/>
              </w:rPr>
              <w:fldChar w:fldCharType="separate"/>
            </w:r>
            <w:r w:rsidRPr="002B0260">
              <w:rPr>
                <w:rFonts w:ascii="Arial" w:eastAsia="Times New Roman" w:hAnsi="Arial"/>
              </w:rPr>
              <w:t>(NR_CADC_SUL_R19-Core) CR to 38.101-1-j31 on Band n71 mandatory support of 25MHz CBW</w:t>
            </w:r>
            <w:r w:rsidRPr="002B0260">
              <w:rPr>
                <w:rFonts w:ascii="Arial" w:eastAsia="Times New Roman" w:hAnsi="Arial"/>
              </w:rPr>
              <w:fldChar w:fldCharType="end"/>
            </w:r>
          </w:p>
        </w:tc>
      </w:tr>
      <w:tr w:rsidR="002B0260" w:rsidRPr="002B0260" w14:paraId="532C0A13" w14:textId="77777777" w:rsidTr="001424E6">
        <w:tc>
          <w:tcPr>
            <w:tcW w:w="1843" w:type="dxa"/>
            <w:tcBorders>
              <w:left w:val="single" w:sz="4" w:space="0" w:color="auto"/>
            </w:tcBorders>
          </w:tcPr>
          <w:p w14:paraId="3CE4949C" w14:textId="77777777" w:rsidR="002B0260" w:rsidRPr="002B0260" w:rsidRDefault="002B0260" w:rsidP="002B0260">
            <w:pPr>
              <w:spacing w:after="0"/>
              <w:rPr>
                <w:rFonts w:ascii="Arial" w:eastAsia="Times New Roman" w:hAnsi="Arial"/>
                <w:b/>
                <w:i/>
                <w:noProof/>
                <w:sz w:val="8"/>
                <w:szCs w:val="8"/>
              </w:rPr>
            </w:pPr>
          </w:p>
        </w:tc>
        <w:tc>
          <w:tcPr>
            <w:tcW w:w="7797" w:type="dxa"/>
            <w:gridSpan w:val="10"/>
            <w:tcBorders>
              <w:right w:val="single" w:sz="4" w:space="0" w:color="auto"/>
            </w:tcBorders>
          </w:tcPr>
          <w:p w14:paraId="2825F4C6" w14:textId="77777777" w:rsidR="002B0260" w:rsidRPr="002B0260" w:rsidRDefault="002B0260" w:rsidP="002B0260">
            <w:pPr>
              <w:spacing w:after="0"/>
              <w:rPr>
                <w:rFonts w:ascii="Arial" w:eastAsia="Times New Roman" w:hAnsi="Arial"/>
                <w:noProof/>
                <w:sz w:val="8"/>
                <w:szCs w:val="8"/>
              </w:rPr>
            </w:pPr>
          </w:p>
        </w:tc>
      </w:tr>
      <w:tr w:rsidR="002B0260" w:rsidRPr="002B0260" w14:paraId="2CF26EAE" w14:textId="77777777" w:rsidTr="001424E6">
        <w:tc>
          <w:tcPr>
            <w:tcW w:w="1843" w:type="dxa"/>
            <w:tcBorders>
              <w:left w:val="single" w:sz="4" w:space="0" w:color="auto"/>
            </w:tcBorders>
          </w:tcPr>
          <w:p w14:paraId="5B8B52F1" w14:textId="77777777" w:rsidR="002B0260" w:rsidRPr="002B0260" w:rsidRDefault="002B0260" w:rsidP="002B0260">
            <w:pPr>
              <w:tabs>
                <w:tab w:val="right" w:pos="1759"/>
              </w:tabs>
              <w:spacing w:after="0"/>
              <w:rPr>
                <w:rFonts w:ascii="Arial" w:eastAsia="Times New Roman" w:hAnsi="Arial"/>
                <w:b/>
                <w:i/>
                <w:noProof/>
              </w:rPr>
            </w:pPr>
            <w:r w:rsidRPr="002B0260">
              <w:rPr>
                <w:rFonts w:ascii="Arial" w:eastAsia="Times New Roman" w:hAnsi="Arial"/>
                <w:b/>
                <w:i/>
                <w:noProof/>
              </w:rPr>
              <w:t>Source to WG:</w:t>
            </w:r>
          </w:p>
        </w:tc>
        <w:tc>
          <w:tcPr>
            <w:tcW w:w="7797" w:type="dxa"/>
            <w:gridSpan w:val="10"/>
            <w:tcBorders>
              <w:right w:val="single" w:sz="4" w:space="0" w:color="auto"/>
            </w:tcBorders>
            <w:shd w:val="pct30" w:color="FFFF00" w:fill="auto"/>
          </w:tcPr>
          <w:p w14:paraId="0AF9D1CD"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rPr>
              <w:fldChar w:fldCharType="begin"/>
            </w:r>
            <w:r w:rsidRPr="002B0260">
              <w:rPr>
                <w:rFonts w:ascii="Arial" w:eastAsia="Times New Roman" w:hAnsi="Arial"/>
              </w:rPr>
              <w:instrText xml:space="preserve"> DOCPROPERTY  SourceIfWg  \* MERGEFORMAT </w:instrText>
            </w:r>
            <w:r w:rsidRPr="002B0260">
              <w:rPr>
                <w:rFonts w:ascii="Arial" w:eastAsia="Times New Roman" w:hAnsi="Arial"/>
              </w:rPr>
              <w:fldChar w:fldCharType="separate"/>
            </w:r>
            <w:r w:rsidRPr="002B0260">
              <w:rPr>
                <w:rFonts w:ascii="Arial" w:eastAsia="Times New Roman" w:hAnsi="Arial"/>
                <w:noProof/>
              </w:rPr>
              <w:t>Skyworks Solutions, Inc., Murata Manufacturing Co, Qualcomm France, T-Mobile USA</w:t>
            </w:r>
            <w:r w:rsidRPr="002B0260">
              <w:rPr>
                <w:rFonts w:ascii="Arial" w:eastAsia="Times New Roman" w:hAnsi="Arial"/>
                <w:noProof/>
              </w:rPr>
              <w:fldChar w:fldCharType="end"/>
            </w:r>
          </w:p>
        </w:tc>
      </w:tr>
      <w:tr w:rsidR="002B0260" w:rsidRPr="002B0260" w14:paraId="7D22AB38" w14:textId="77777777" w:rsidTr="001424E6">
        <w:tc>
          <w:tcPr>
            <w:tcW w:w="1843" w:type="dxa"/>
            <w:tcBorders>
              <w:left w:val="single" w:sz="4" w:space="0" w:color="auto"/>
            </w:tcBorders>
          </w:tcPr>
          <w:p w14:paraId="6B8CCE71" w14:textId="77777777" w:rsidR="002B0260" w:rsidRPr="002B0260" w:rsidRDefault="002B0260" w:rsidP="002B0260">
            <w:pPr>
              <w:tabs>
                <w:tab w:val="right" w:pos="1759"/>
              </w:tabs>
              <w:spacing w:after="0"/>
              <w:rPr>
                <w:rFonts w:ascii="Arial" w:eastAsia="Times New Roman" w:hAnsi="Arial"/>
                <w:b/>
                <w:i/>
                <w:noProof/>
              </w:rPr>
            </w:pPr>
            <w:r w:rsidRPr="002B0260">
              <w:rPr>
                <w:rFonts w:ascii="Arial" w:eastAsia="Times New Roman" w:hAnsi="Arial"/>
                <w:b/>
                <w:i/>
                <w:noProof/>
              </w:rPr>
              <w:t>Source to TSG:</w:t>
            </w:r>
          </w:p>
        </w:tc>
        <w:tc>
          <w:tcPr>
            <w:tcW w:w="7797" w:type="dxa"/>
            <w:gridSpan w:val="10"/>
            <w:tcBorders>
              <w:right w:val="single" w:sz="4" w:space="0" w:color="auto"/>
            </w:tcBorders>
            <w:shd w:val="pct30" w:color="FFFF00" w:fill="auto"/>
          </w:tcPr>
          <w:p w14:paraId="13D8BEF6"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noProof/>
              </w:rPr>
              <w:t>R4</w:t>
            </w:r>
          </w:p>
        </w:tc>
      </w:tr>
      <w:tr w:rsidR="002B0260" w:rsidRPr="002B0260" w14:paraId="42D5E4B6" w14:textId="77777777" w:rsidTr="001424E6">
        <w:tc>
          <w:tcPr>
            <w:tcW w:w="1843" w:type="dxa"/>
            <w:tcBorders>
              <w:left w:val="single" w:sz="4" w:space="0" w:color="auto"/>
            </w:tcBorders>
          </w:tcPr>
          <w:p w14:paraId="360F8AF7" w14:textId="77777777" w:rsidR="002B0260" w:rsidRPr="002B0260" w:rsidRDefault="002B0260" w:rsidP="002B0260">
            <w:pPr>
              <w:spacing w:after="0"/>
              <w:rPr>
                <w:rFonts w:ascii="Arial" w:eastAsia="Times New Roman" w:hAnsi="Arial"/>
                <w:b/>
                <w:i/>
                <w:noProof/>
                <w:sz w:val="8"/>
                <w:szCs w:val="8"/>
              </w:rPr>
            </w:pPr>
          </w:p>
        </w:tc>
        <w:tc>
          <w:tcPr>
            <w:tcW w:w="7797" w:type="dxa"/>
            <w:gridSpan w:val="10"/>
            <w:tcBorders>
              <w:right w:val="single" w:sz="4" w:space="0" w:color="auto"/>
            </w:tcBorders>
          </w:tcPr>
          <w:p w14:paraId="0D52F6E2" w14:textId="77777777" w:rsidR="002B0260" w:rsidRPr="002B0260" w:rsidRDefault="002B0260" w:rsidP="002B0260">
            <w:pPr>
              <w:spacing w:after="0"/>
              <w:rPr>
                <w:rFonts w:ascii="Arial" w:eastAsia="Times New Roman" w:hAnsi="Arial"/>
                <w:noProof/>
                <w:sz w:val="8"/>
                <w:szCs w:val="8"/>
              </w:rPr>
            </w:pPr>
          </w:p>
        </w:tc>
      </w:tr>
      <w:tr w:rsidR="002B0260" w:rsidRPr="002B0260" w14:paraId="24C94132" w14:textId="77777777" w:rsidTr="001424E6">
        <w:tc>
          <w:tcPr>
            <w:tcW w:w="1843" w:type="dxa"/>
            <w:tcBorders>
              <w:left w:val="single" w:sz="4" w:space="0" w:color="auto"/>
            </w:tcBorders>
          </w:tcPr>
          <w:p w14:paraId="22B40531" w14:textId="77777777" w:rsidR="002B0260" w:rsidRPr="002B0260" w:rsidRDefault="002B0260" w:rsidP="002B0260">
            <w:pPr>
              <w:tabs>
                <w:tab w:val="right" w:pos="1759"/>
              </w:tabs>
              <w:spacing w:after="0"/>
              <w:rPr>
                <w:rFonts w:ascii="Arial" w:eastAsia="Times New Roman" w:hAnsi="Arial"/>
                <w:b/>
                <w:i/>
                <w:noProof/>
              </w:rPr>
            </w:pPr>
            <w:r w:rsidRPr="002B0260">
              <w:rPr>
                <w:rFonts w:ascii="Arial" w:eastAsia="Times New Roman" w:hAnsi="Arial"/>
                <w:b/>
                <w:i/>
                <w:noProof/>
              </w:rPr>
              <w:t>Work item code:</w:t>
            </w:r>
          </w:p>
        </w:tc>
        <w:tc>
          <w:tcPr>
            <w:tcW w:w="3686" w:type="dxa"/>
            <w:gridSpan w:val="5"/>
            <w:shd w:val="pct30" w:color="FFFF00" w:fill="auto"/>
          </w:tcPr>
          <w:p w14:paraId="6F37F1EE"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rPr>
              <w:t>NR_CADC_SUL_R19-Core</w:t>
            </w:r>
          </w:p>
        </w:tc>
        <w:tc>
          <w:tcPr>
            <w:tcW w:w="567" w:type="dxa"/>
            <w:tcBorders>
              <w:left w:val="nil"/>
            </w:tcBorders>
          </w:tcPr>
          <w:p w14:paraId="50491C17" w14:textId="77777777" w:rsidR="002B0260" w:rsidRPr="002B0260" w:rsidRDefault="002B0260" w:rsidP="002B0260">
            <w:pPr>
              <w:spacing w:after="0"/>
              <w:ind w:right="100"/>
              <w:rPr>
                <w:rFonts w:ascii="Arial" w:eastAsia="Times New Roman" w:hAnsi="Arial"/>
                <w:noProof/>
              </w:rPr>
            </w:pPr>
          </w:p>
        </w:tc>
        <w:tc>
          <w:tcPr>
            <w:tcW w:w="1417" w:type="dxa"/>
            <w:gridSpan w:val="3"/>
            <w:tcBorders>
              <w:left w:val="nil"/>
            </w:tcBorders>
          </w:tcPr>
          <w:p w14:paraId="1FC77619" w14:textId="77777777" w:rsidR="002B0260" w:rsidRPr="002B0260" w:rsidRDefault="002B0260" w:rsidP="002B0260">
            <w:pPr>
              <w:spacing w:after="0"/>
              <w:jc w:val="right"/>
              <w:rPr>
                <w:rFonts w:ascii="Arial" w:eastAsia="Times New Roman" w:hAnsi="Arial"/>
                <w:noProof/>
              </w:rPr>
            </w:pPr>
            <w:r w:rsidRPr="002B0260">
              <w:rPr>
                <w:rFonts w:ascii="Arial" w:eastAsia="Times New Roman" w:hAnsi="Arial"/>
                <w:b/>
                <w:i/>
                <w:noProof/>
              </w:rPr>
              <w:t>Date:</w:t>
            </w:r>
          </w:p>
        </w:tc>
        <w:tc>
          <w:tcPr>
            <w:tcW w:w="2127" w:type="dxa"/>
            <w:tcBorders>
              <w:right w:val="single" w:sz="4" w:space="0" w:color="auto"/>
            </w:tcBorders>
            <w:shd w:val="pct30" w:color="FFFF00" w:fill="auto"/>
          </w:tcPr>
          <w:p w14:paraId="420A6B75"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rPr>
              <w:fldChar w:fldCharType="begin"/>
            </w:r>
            <w:r w:rsidRPr="002B0260">
              <w:rPr>
                <w:rFonts w:ascii="Arial" w:eastAsia="Times New Roman" w:hAnsi="Arial"/>
              </w:rPr>
              <w:instrText xml:space="preserve"> DOCPROPERTY  ResDate  \* MERGEFORMAT </w:instrText>
            </w:r>
            <w:r w:rsidRPr="002B0260">
              <w:rPr>
                <w:rFonts w:ascii="Arial" w:eastAsia="Times New Roman" w:hAnsi="Arial"/>
              </w:rPr>
              <w:fldChar w:fldCharType="separate"/>
            </w:r>
            <w:r w:rsidRPr="002B0260">
              <w:rPr>
                <w:rFonts w:ascii="Arial" w:eastAsia="Times New Roman" w:hAnsi="Arial"/>
                <w:noProof/>
              </w:rPr>
              <w:t>2025-11-05</w:t>
            </w:r>
            <w:r w:rsidRPr="002B0260">
              <w:rPr>
                <w:rFonts w:ascii="Arial" w:eastAsia="Times New Roman" w:hAnsi="Arial"/>
                <w:noProof/>
              </w:rPr>
              <w:fldChar w:fldCharType="end"/>
            </w:r>
          </w:p>
        </w:tc>
      </w:tr>
      <w:tr w:rsidR="002B0260" w:rsidRPr="002B0260" w14:paraId="65206987" w14:textId="77777777" w:rsidTr="001424E6">
        <w:tc>
          <w:tcPr>
            <w:tcW w:w="1843" w:type="dxa"/>
            <w:tcBorders>
              <w:left w:val="single" w:sz="4" w:space="0" w:color="auto"/>
            </w:tcBorders>
          </w:tcPr>
          <w:p w14:paraId="57D6DEE6" w14:textId="77777777" w:rsidR="002B0260" w:rsidRPr="002B0260" w:rsidRDefault="002B0260" w:rsidP="002B0260">
            <w:pPr>
              <w:spacing w:after="0"/>
              <w:rPr>
                <w:rFonts w:ascii="Arial" w:eastAsia="Times New Roman" w:hAnsi="Arial"/>
                <w:b/>
                <w:i/>
                <w:noProof/>
                <w:sz w:val="8"/>
                <w:szCs w:val="8"/>
              </w:rPr>
            </w:pPr>
          </w:p>
        </w:tc>
        <w:tc>
          <w:tcPr>
            <w:tcW w:w="1986" w:type="dxa"/>
            <w:gridSpan w:val="4"/>
          </w:tcPr>
          <w:p w14:paraId="6931FF2F" w14:textId="77777777" w:rsidR="002B0260" w:rsidRPr="002B0260" w:rsidRDefault="002B0260" w:rsidP="002B0260">
            <w:pPr>
              <w:spacing w:after="0"/>
              <w:rPr>
                <w:rFonts w:ascii="Arial" w:eastAsia="Times New Roman" w:hAnsi="Arial"/>
                <w:noProof/>
                <w:sz w:val="8"/>
                <w:szCs w:val="8"/>
              </w:rPr>
            </w:pPr>
          </w:p>
        </w:tc>
        <w:tc>
          <w:tcPr>
            <w:tcW w:w="2267" w:type="dxa"/>
            <w:gridSpan w:val="2"/>
          </w:tcPr>
          <w:p w14:paraId="3E17A1EA" w14:textId="77777777" w:rsidR="002B0260" w:rsidRPr="002B0260" w:rsidRDefault="002B0260" w:rsidP="002B0260">
            <w:pPr>
              <w:spacing w:after="0"/>
              <w:rPr>
                <w:rFonts w:ascii="Arial" w:eastAsia="Times New Roman" w:hAnsi="Arial"/>
                <w:noProof/>
                <w:sz w:val="8"/>
                <w:szCs w:val="8"/>
              </w:rPr>
            </w:pPr>
          </w:p>
        </w:tc>
        <w:tc>
          <w:tcPr>
            <w:tcW w:w="1417" w:type="dxa"/>
            <w:gridSpan w:val="3"/>
          </w:tcPr>
          <w:p w14:paraId="2BAB60CE" w14:textId="77777777" w:rsidR="002B0260" w:rsidRPr="002B0260" w:rsidRDefault="002B0260" w:rsidP="002B0260">
            <w:pPr>
              <w:spacing w:after="0"/>
              <w:rPr>
                <w:rFonts w:ascii="Arial" w:eastAsia="Times New Roman" w:hAnsi="Arial"/>
                <w:noProof/>
                <w:sz w:val="8"/>
                <w:szCs w:val="8"/>
              </w:rPr>
            </w:pPr>
          </w:p>
        </w:tc>
        <w:tc>
          <w:tcPr>
            <w:tcW w:w="2127" w:type="dxa"/>
            <w:tcBorders>
              <w:right w:val="single" w:sz="4" w:space="0" w:color="auto"/>
            </w:tcBorders>
          </w:tcPr>
          <w:p w14:paraId="68AD8DA9" w14:textId="77777777" w:rsidR="002B0260" w:rsidRPr="002B0260" w:rsidRDefault="002B0260" w:rsidP="002B0260">
            <w:pPr>
              <w:spacing w:after="0"/>
              <w:rPr>
                <w:rFonts w:ascii="Arial" w:eastAsia="Times New Roman" w:hAnsi="Arial"/>
                <w:noProof/>
                <w:sz w:val="8"/>
                <w:szCs w:val="8"/>
              </w:rPr>
            </w:pPr>
          </w:p>
        </w:tc>
      </w:tr>
      <w:tr w:rsidR="002B0260" w:rsidRPr="002B0260" w14:paraId="73CACAE6" w14:textId="77777777" w:rsidTr="001424E6">
        <w:trPr>
          <w:cantSplit/>
        </w:trPr>
        <w:tc>
          <w:tcPr>
            <w:tcW w:w="1843" w:type="dxa"/>
            <w:tcBorders>
              <w:left w:val="single" w:sz="4" w:space="0" w:color="auto"/>
            </w:tcBorders>
          </w:tcPr>
          <w:p w14:paraId="277D57C8" w14:textId="77777777" w:rsidR="002B0260" w:rsidRPr="002B0260" w:rsidRDefault="002B0260" w:rsidP="002B0260">
            <w:pPr>
              <w:tabs>
                <w:tab w:val="right" w:pos="1759"/>
              </w:tabs>
              <w:spacing w:after="0"/>
              <w:rPr>
                <w:rFonts w:ascii="Arial" w:eastAsia="Times New Roman" w:hAnsi="Arial"/>
                <w:b/>
                <w:i/>
                <w:noProof/>
              </w:rPr>
            </w:pPr>
            <w:r w:rsidRPr="002B0260">
              <w:rPr>
                <w:rFonts w:ascii="Arial" w:eastAsia="Times New Roman" w:hAnsi="Arial"/>
                <w:b/>
                <w:i/>
                <w:noProof/>
              </w:rPr>
              <w:t>Category:</w:t>
            </w:r>
          </w:p>
        </w:tc>
        <w:tc>
          <w:tcPr>
            <w:tcW w:w="851" w:type="dxa"/>
            <w:shd w:val="pct30" w:color="FFFF00" w:fill="auto"/>
          </w:tcPr>
          <w:p w14:paraId="0E9D512D" w14:textId="77777777" w:rsidR="002B0260" w:rsidRPr="002B0260" w:rsidRDefault="002B0260" w:rsidP="002B0260">
            <w:pPr>
              <w:spacing w:after="0"/>
              <w:ind w:left="100" w:right="-609"/>
              <w:rPr>
                <w:rFonts w:ascii="Arial" w:eastAsia="Times New Roman" w:hAnsi="Arial"/>
                <w:b/>
                <w:noProof/>
              </w:rPr>
            </w:pPr>
            <w:r w:rsidRPr="002B0260">
              <w:rPr>
                <w:rFonts w:ascii="Arial" w:eastAsia="Times New Roman" w:hAnsi="Arial"/>
                <w:b/>
                <w:noProof/>
              </w:rPr>
              <w:t>F</w:t>
            </w:r>
          </w:p>
        </w:tc>
        <w:tc>
          <w:tcPr>
            <w:tcW w:w="3402" w:type="dxa"/>
            <w:gridSpan w:val="5"/>
            <w:tcBorders>
              <w:left w:val="nil"/>
            </w:tcBorders>
          </w:tcPr>
          <w:p w14:paraId="443FE3B2" w14:textId="77777777" w:rsidR="002B0260" w:rsidRPr="002B0260" w:rsidRDefault="002B0260" w:rsidP="002B0260">
            <w:pPr>
              <w:spacing w:after="0"/>
              <w:rPr>
                <w:rFonts w:ascii="Arial" w:eastAsia="Times New Roman" w:hAnsi="Arial"/>
                <w:noProof/>
              </w:rPr>
            </w:pPr>
          </w:p>
        </w:tc>
        <w:tc>
          <w:tcPr>
            <w:tcW w:w="1417" w:type="dxa"/>
            <w:gridSpan w:val="3"/>
            <w:tcBorders>
              <w:left w:val="nil"/>
            </w:tcBorders>
          </w:tcPr>
          <w:p w14:paraId="620EEDEB" w14:textId="77777777" w:rsidR="002B0260" w:rsidRPr="002B0260" w:rsidRDefault="002B0260" w:rsidP="002B0260">
            <w:pPr>
              <w:spacing w:after="0"/>
              <w:jc w:val="right"/>
              <w:rPr>
                <w:rFonts w:ascii="Arial" w:eastAsia="Times New Roman" w:hAnsi="Arial"/>
                <w:b/>
                <w:i/>
                <w:noProof/>
              </w:rPr>
            </w:pPr>
            <w:r w:rsidRPr="002B0260">
              <w:rPr>
                <w:rFonts w:ascii="Arial" w:eastAsia="Times New Roman" w:hAnsi="Arial"/>
                <w:b/>
                <w:i/>
                <w:noProof/>
              </w:rPr>
              <w:t>Release:</w:t>
            </w:r>
          </w:p>
        </w:tc>
        <w:tc>
          <w:tcPr>
            <w:tcW w:w="2127" w:type="dxa"/>
            <w:tcBorders>
              <w:right w:val="single" w:sz="4" w:space="0" w:color="auto"/>
            </w:tcBorders>
            <w:shd w:val="pct30" w:color="FFFF00" w:fill="auto"/>
          </w:tcPr>
          <w:p w14:paraId="71CA2A6F"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noProof/>
              </w:rPr>
              <w:t>Rel-19</w:t>
            </w:r>
          </w:p>
        </w:tc>
      </w:tr>
      <w:tr w:rsidR="002B0260" w:rsidRPr="002B0260" w14:paraId="7C166F8D" w14:textId="77777777" w:rsidTr="001424E6">
        <w:tc>
          <w:tcPr>
            <w:tcW w:w="1843" w:type="dxa"/>
            <w:tcBorders>
              <w:left w:val="single" w:sz="4" w:space="0" w:color="auto"/>
              <w:bottom w:val="single" w:sz="4" w:space="0" w:color="auto"/>
            </w:tcBorders>
          </w:tcPr>
          <w:p w14:paraId="45D6CD05" w14:textId="77777777" w:rsidR="002B0260" w:rsidRPr="002B0260" w:rsidRDefault="002B0260" w:rsidP="002B0260">
            <w:pPr>
              <w:spacing w:after="0"/>
              <w:rPr>
                <w:rFonts w:ascii="Arial" w:eastAsia="Times New Roman" w:hAnsi="Arial"/>
                <w:b/>
                <w:i/>
                <w:noProof/>
              </w:rPr>
            </w:pPr>
          </w:p>
        </w:tc>
        <w:tc>
          <w:tcPr>
            <w:tcW w:w="4677" w:type="dxa"/>
            <w:gridSpan w:val="8"/>
            <w:tcBorders>
              <w:bottom w:val="single" w:sz="4" w:space="0" w:color="auto"/>
            </w:tcBorders>
          </w:tcPr>
          <w:p w14:paraId="5C840F35" w14:textId="77777777" w:rsidR="002B0260" w:rsidRPr="002B0260" w:rsidRDefault="002B0260" w:rsidP="002B0260">
            <w:pPr>
              <w:spacing w:after="0"/>
              <w:ind w:left="383" w:hanging="383"/>
              <w:rPr>
                <w:rFonts w:ascii="Arial" w:eastAsia="Times New Roman" w:hAnsi="Arial"/>
                <w:i/>
                <w:noProof/>
                <w:sz w:val="18"/>
              </w:rPr>
            </w:pPr>
            <w:r w:rsidRPr="002B0260">
              <w:rPr>
                <w:rFonts w:ascii="Arial" w:eastAsia="Times New Roman" w:hAnsi="Arial"/>
                <w:i/>
                <w:noProof/>
                <w:sz w:val="18"/>
              </w:rPr>
              <w:t xml:space="preserve">Use </w:t>
            </w:r>
            <w:r w:rsidRPr="002B0260">
              <w:rPr>
                <w:rFonts w:ascii="Arial" w:eastAsia="Times New Roman" w:hAnsi="Arial"/>
                <w:i/>
                <w:noProof/>
                <w:sz w:val="18"/>
                <w:u w:val="single"/>
              </w:rPr>
              <w:t>one</w:t>
            </w:r>
            <w:r w:rsidRPr="002B0260">
              <w:rPr>
                <w:rFonts w:ascii="Arial" w:eastAsia="Times New Roman" w:hAnsi="Arial"/>
                <w:i/>
                <w:noProof/>
                <w:sz w:val="18"/>
              </w:rPr>
              <w:t xml:space="preserve"> of the following categories:</w:t>
            </w:r>
            <w:r w:rsidRPr="002B0260">
              <w:rPr>
                <w:rFonts w:ascii="Arial" w:eastAsia="Times New Roman" w:hAnsi="Arial"/>
                <w:b/>
                <w:i/>
                <w:noProof/>
                <w:sz w:val="18"/>
              </w:rPr>
              <w:br/>
              <w:t>F</w:t>
            </w:r>
            <w:r w:rsidRPr="002B0260">
              <w:rPr>
                <w:rFonts w:ascii="Arial" w:eastAsia="Times New Roman" w:hAnsi="Arial"/>
                <w:i/>
                <w:noProof/>
                <w:sz w:val="18"/>
              </w:rPr>
              <w:t xml:space="preserve">  (correction)</w:t>
            </w:r>
            <w:r w:rsidRPr="002B0260">
              <w:rPr>
                <w:rFonts w:ascii="Arial" w:eastAsia="Times New Roman" w:hAnsi="Arial"/>
                <w:i/>
                <w:noProof/>
                <w:sz w:val="18"/>
              </w:rPr>
              <w:br/>
            </w:r>
            <w:r w:rsidRPr="002B0260">
              <w:rPr>
                <w:rFonts w:ascii="Arial" w:eastAsia="Times New Roman" w:hAnsi="Arial"/>
                <w:b/>
                <w:i/>
                <w:noProof/>
                <w:sz w:val="18"/>
              </w:rPr>
              <w:t>A</w:t>
            </w:r>
            <w:r w:rsidRPr="002B0260">
              <w:rPr>
                <w:rFonts w:ascii="Arial" w:eastAsia="Times New Roman" w:hAnsi="Arial"/>
                <w:i/>
                <w:noProof/>
                <w:sz w:val="18"/>
              </w:rPr>
              <w:t xml:space="preserve">  (mirror corresponding to a change in an earlier </w:t>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r>
            <w:r w:rsidRPr="002B0260">
              <w:rPr>
                <w:rFonts w:ascii="Arial" w:eastAsia="Times New Roman" w:hAnsi="Arial"/>
                <w:i/>
                <w:noProof/>
                <w:sz w:val="18"/>
              </w:rPr>
              <w:tab/>
              <w:t>release)</w:t>
            </w:r>
            <w:r w:rsidRPr="002B0260">
              <w:rPr>
                <w:rFonts w:ascii="Arial" w:eastAsia="Times New Roman" w:hAnsi="Arial"/>
                <w:i/>
                <w:noProof/>
                <w:sz w:val="18"/>
              </w:rPr>
              <w:br/>
            </w:r>
            <w:r w:rsidRPr="002B0260">
              <w:rPr>
                <w:rFonts w:ascii="Arial" w:eastAsia="Times New Roman" w:hAnsi="Arial"/>
                <w:b/>
                <w:i/>
                <w:noProof/>
                <w:sz w:val="18"/>
              </w:rPr>
              <w:t>B</w:t>
            </w:r>
            <w:r w:rsidRPr="002B0260">
              <w:rPr>
                <w:rFonts w:ascii="Arial" w:eastAsia="Times New Roman" w:hAnsi="Arial"/>
                <w:i/>
                <w:noProof/>
                <w:sz w:val="18"/>
              </w:rPr>
              <w:t xml:space="preserve">  (addition of feature), </w:t>
            </w:r>
            <w:r w:rsidRPr="002B0260">
              <w:rPr>
                <w:rFonts w:ascii="Arial" w:eastAsia="Times New Roman" w:hAnsi="Arial"/>
                <w:i/>
                <w:noProof/>
                <w:sz w:val="18"/>
              </w:rPr>
              <w:br/>
            </w:r>
            <w:r w:rsidRPr="002B0260">
              <w:rPr>
                <w:rFonts w:ascii="Arial" w:eastAsia="Times New Roman" w:hAnsi="Arial"/>
                <w:b/>
                <w:i/>
                <w:noProof/>
                <w:sz w:val="18"/>
              </w:rPr>
              <w:t>C</w:t>
            </w:r>
            <w:r w:rsidRPr="002B0260">
              <w:rPr>
                <w:rFonts w:ascii="Arial" w:eastAsia="Times New Roman" w:hAnsi="Arial"/>
                <w:i/>
                <w:noProof/>
                <w:sz w:val="18"/>
              </w:rPr>
              <w:t xml:space="preserve">  (functional modification of feature)</w:t>
            </w:r>
            <w:r w:rsidRPr="002B0260">
              <w:rPr>
                <w:rFonts w:ascii="Arial" w:eastAsia="Times New Roman" w:hAnsi="Arial"/>
                <w:i/>
                <w:noProof/>
                <w:sz w:val="18"/>
              </w:rPr>
              <w:br/>
            </w:r>
            <w:r w:rsidRPr="002B0260">
              <w:rPr>
                <w:rFonts w:ascii="Arial" w:eastAsia="Times New Roman" w:hAnsi="Arial"/>
                <w:b/>
                <w:i/>
                <w:noProof/>
                <w:sz w:val="18"/>
              </w:rPr>
              <w:t>D</w:t>
            </w:r>
            <w:r w:rsidRPr="002B0260">
              <w:rPr>
                <w:rFonts w:ascii="Arial" w:eastAsia="Times New Roman" w:hAnsi="Arial"/>
                <w:i/>
                <w:noProof/>
                <w:sz w:val="18"/>
              </w:rPr>
              <w:t xml:space="preserve">  (editorial modification)</w:t>
            </w:r>
          </w:p>
          <w:p w14:paraId="51484EA7" w14:textId="77777777" w:rsidR="002B0260" w:rsidRPr="002B0260" w:rsidRDefault="002B0260" w:rsidP="002B0260">
            <w:pPr>
              <w:spacing w:after="120"/>
              <w:rPr>
                <w:rFonts w:ascii="Arial" w:eastAsia="Times New Roman" w:hAnsi="Arial"/>
                <w:noProof/>
              </w:rPr>
            </w:pPr>
            <w:r w:rsidRPr="002B0260">
              <w:rPr>
                <w:rFonts w:ascii="Arial" w:eastAsia="Times New Roman" w:hAnsi="Arial"/>
                <w:noProof/>
                <w:sz w:val="18"/>
              </w:rPr>
              <w:t>Detailed explanations of the above categories can</w:t>
            </w:r>
            <w:r w:rsidRPr="002B0260">
              <w:rPr>
                <w:rFonts w:ascii="Arial" w:eastAsia="Times New Roman" w:hAnsi="Arial"/>
                <w:noProof/>
                <w:sz w:val="18"/>
              </w:rPr>
              <w:br/>
              <w:t>be found in 3GPP TR 21.900.</w:t>
            </w:r>
          </w:p>
        </w:tc>
        <w:tc>
          <w:tcPr>
            <w:tcW w:w="3120" w:type="dxa"/>
            <w:gridSpan w:val="2"/>
            <w:tcBorders>
              <w:bottom w:val="single" w:sz="4" w:space="0" w:color="auto"/>
              <w:right w:val="single" w:sz="4" w:space="0" w:color="auto"/>
            </w:tcBorders>
          </w:tcPr>
          <w:p w14:paraId="5DFE33CF" w14:textId="77777777" w:rsidR="002B0260" w:rsidRPr="002B0260" w:rsidRDefault="002B0260" w:rsidP="002B0260">
            <w:pPr>
              <w:tabs>
                <w:tab w:val="left" w:pos="950"/>
              </w:tabs>
              <w:spacing w:after="0"/>
              <w:ind w:left="241" w:hanging="241"/>
              <w:rPr>
                <w:rFonts w:ascii="Arial" w:eastAsia="Times New Roman" w:hAnsi="Arial"/>
                <w:i/>
                <w:noProof/>
                <w:sz w:val="18"/>
              </w:rPr>
            </w:pPr>
            <w:r w:rsidRPr="002B0260">
              <w:rPr>
                <w:rFonts w:ascii="Arial" w:eastAsia="Times New Roman" w:hAnsi="Arial"/>
                <w:i/>
                <w:noProof/>
                <w:sz w:val="18"/>
              </w:rPr>
              <w:t xml:space="preserve">Use </w:t>
            </w:r>
            <w:r w:rsidRPr="002B0260">
              <w:rPr>
                <w:rFonts w:ascii="Arial" w:eastAsia="Times New Roman" w:hAnsi="Arial"/>
                <w:i/>
                <w:noProof/>
                <w:sz w:val="18"/>
                <w:u w:val="single"/>
              </w:rPr>
              <w:t>one</w:t>
            </w:r>
            <w:r w:rsidRPr="002B0260">
              <w:rPr>
                <w:rFonts w:ascii="Arial" w:eastAsia="Times New Roman" w:hAnsi="Arial"/>
                <w:i/>
                <w:noProof/>
                <w:sz w:val="18"/>
              </w:rPr>
              <w:t xml:space="preserve"> of the following releases:</w:t>
            </w:r>
            <w:r w:rsidRPr="002B0260">
              <w:rPr>
                <w:rFonts w:ascii="Arial" w:eastAsia="Times New Roman" w:hAnsi="Arial"/>
                <w:i/>
                <w:noProof/>
                <w:sz w:val="18"/>
              </w:rPr>
              <w:br/>
              <w:t>Rel-8</w:t>
            </w:r>
            <w:r w:rsidRPr="002B0260">
              <w:rPr>
                <w:rFonts w:ascii="Arial" w:eastAsia="Times New Roman" w:hAnsi="Arial"/>
                <w:i/>
                <w:noProof/>
                <w:sz w:val="18"/>
              </w:rPr>
              <w:tab/>
              <w:t>(Release 8)</w:t>
            </w:r>
            <w:r w:rsidRPr="002B0260">
              <w:rPr>
                <w:rFonts w:ascii="Arial" w:eastAsia="Times New Roman" w:hAnsi="Arial"/>
                <w:i/>
                <w:noProof/>
                <w:sz w:val="18"/>
              </w:rPr>
              <w:br/>
              <w:t>Rel-9</w:t>
            </w:r>
            <w:r w:rsidRPr="002B0260">
              <w:rPr>
                <w:rFonts w:ascii="Arial" w:eastAsia="Times New Roman" w:hAnsi="Arial"/>
                <w:i/>
                <w:noProof/>
                <w:sz w:val="18"/>
              </w:rPr>
              <w:tab/>
              <w:t>(Release 9)</w:t>
            </w:r>
            <w:r w:rsidRPr="002B0260">
              <w:rPr>
                <w:rFonts w:ascii="Arial" w:eastAsia="Times New Roman" w:hAnsi="Arial"/>
                <w:i/>
                <w:noProof/>
                <w:sz w:val="18"/>
              </w:rPr>
              <w:br/>
              <w:t>Rel-10</w:t>
            </w:r>
            <w:r w:rsidRPr="002B0260">
              <w:rPr>
                <w:rFonts w:ascii="Arial" w:eastAsia="Times New Roman" w:hAnsi="Arial"/>
                <w:i/>
                <w:noProof/>
                <w:sz w:val="18"/>
              </w:rPr>
              <w:tab/>
              <w:t>(Release 10)</w:t>
            </w:r>
            <w:r w:rsidRPr="002B0260">
              <w:rPr>
                <w:rFonts w:ascii="Arial" w:eastAsia="Times New Roman" w:hAnsi="Arial"/>
                <w:i/>
                <w:noProof/>
                <w:sz w:val="18"/>
              </w:rPr>
              <w:br/>
              <w:t>Rel-11</w:t>
            </w:r>
            <w:r w:rsidRPr="002B0260">
              <w:rPr>
                <w:rFonts w:ascii="Arial" w:eastAsia="Times New Roman" w:hAnsi="Arial"/>
                <w:i/>
                <w:noProof/>
                <w:sz w:val="18"/>
              </w:rPr>
              <w:tab/>
              <w:t>(Release 11)</w:t>
            </w:r>
            <w:r w:rsidRPr="002B0260">
              <w:rPr>
                <w:rFonts w:ascii="Arial" w:eastAsia="Times New Roman" w:hAnsi="Arial"/>
                <w:i/>
                <w:noProof/>
                <w:sz w:val="18"/>
              </w:rPr>
              <w:br/>
              <w:t>…</w:t>
            </w:r>
            <w:r w:rsidRPr="002B0260">
              <w:rPr>
                <w:rFonts w:ascii="Arial" w:eastAsia="Times New Roman" w:hAnsi="Arial"/>
                <w:i/>
                <w:noProof/>
                <w:sz w:val="18"/>
              </w:rPr>
              <w:br/>
              <w:t>Rel-17</w:t>
            </w:r>
            <w:r w:rsidRPr="002B0260">
              <w:rPr>
                <w:rFonts w:ascii="Arial" w:eastAsia="Times New Roman" w:hAnsi="Arial"/>
                <w:i/>
                <w:noProof/>
                <w:sz w:val="18"/>
              </w:rPr>
              <w:tab/>
              <w:t>(Release 17)</w:t>
            </w:r>
            <w:r w:rsidRPr="002B0260">
              <w:rPr>
                <w:rFonts w:ascii="Arial" w:eastAsia="Times New Roman" w:hAnsi="Arial"/>
                <w:i/>
                <w:noProof/>
                <w:sz w:val="18"/>
              </w:rPr>
              <w:br/>
              <w:t>Rel-18</w:t>
            </w:r>
            <w:r w:rsidRPr="002B0260">
              <w:rPr>
                <w:rFonts w:ascii="Arial" w:eastAsia="Times New Roman" w:hAnsi="Arial"/>
                <w:i/>
                <w:noProof/>
                <w:sz w:val="18"/>
              </w:rPr>
              <w:tab/>
              <w:t>(Release 18)</w:t>
            </w:r>
            <w:r w:rsidRPr="002B0260">
              <w:rPr>
                <w:rFonts w:ascii="Arial" w:eastAsia="Times New Roman" w:hAnsi="Arial"/>
                <w:i/>
                <w:noProof/>
                <w:sz w:val="18"/>
              </w:rPr>
              <w:br/>
              <w:t>Rel-19</w:t>
            </w:r>
            <w:r w:rsidRPr="002B0260">
              <w:rPr>
                <w:rFonts w:ascii="Arial" w:eastAsia="Times New Roman" w:hAnsi="Arial"/>
                <w:i/>
                <w:noProof/>
                <w:sz w:val="18"/>
              </w:rPr>
              <w:tab/>
              <w:t xml:space="preserve">(Release 19) </w:t>
            </w:r>
            <w:r w:rsidRPr="002B0260">
              <w:rPr>
                <w:rFonts w:ascii="Arial" w:eastAsia="Times New Roman" w:hAnsi="Arial"/>
                <w:i/>
                <w:noProof/>
                <w:sz w:val="18"/>
              </w:rPr>
              <w:br/>
              <w:t>Rel-20</w:t>
            </w:r>
            <w:r w:rsidRPr="002B0260">
              <w:rPr>
                <w:rFonts w:ascii="Arial" w:eastAsia="Times New Roman" w:hAnsi="Arial"/>
                <w:i/>
                <w:noProof/>
                <w:sz w:val="18"/>
              </w:rPr>
              <w:tab/>
              <w:t>(Release 20)</w:t>
            </w:r>
          </w:p>
        </w:tc>
      </w:tr>
      <w:tr w:rsidR="002B0260" w:rsidRPr="002B0260" w14:paraId="7771B36A" w14:textId="77777777" w:rsidTr="001424E6">
        <w:tc>
          <w:tcPr>
            <w:tcW w:w="1843" w:type="dxa"/>
          </w:tcPr>
          <w:p w14:paraId="03C26EE2" w14:textId="77777777" w:rsidR="002B0260" w:rsidRPr="002B0260" w:rsidRDefault="002B0260" w:rsidP="002B0260">
            <w:pPr>
              <w:spacing w:after="0"/>
              <w:rPr>
                <w:rFonts w:ascii="Arial" w:eastAsia="Times New Roman" w:hAnsi="Arial"/>
                <w:b/>
                <w:i/>
                <w:noProof/>
                <w:sz w:val="8"/>
                <w:szCs w:val="8"/>
              </w:rPr>
            </w:pPr>
          </w:p>
        </w:tc>
        <w:tc>
          <w:tcPr>
            <w:tcW w:w="7797" w:type="dxa"/>
            <w:gridSpan w:val="10"/>
          </w:tcPr>
          <w:p w14:paraId="552494EA" w14:textId="77777777" w:rsidR="002B0260" w:rsidRPr="002B0260" w:rsidRDefault="002B0260" w:rsidP="002B0260">
            <w:pPr>
              <w:spacing w:after="0"/>
              <w:rPr>
                <w:rFonts w:ascii="Arial" w:eastAsia="Times New Roman" w:hAnsi="Arial"/>
                <w:noProof/>
                <w:sz w:val="8"/>
                <w:szCs w:val="8"/>
              </w:rPr>
            </w:pPr>
          </w:p>
        </w:tc>
      </w:tr>
      <w:tr w:rsidR="002B0260" w:rsidRPr="002B0260" w14:paraId="03B71843" w14:textId="77777777" w:rsidTr="001424E6">
        <w:tc>
          <w:tcPr>
            <w:tcW w:w="2694" w:type="dxa"/>
            <w:gridSpan w:val="2"/>
            <w:tcBorders>
              <w:top w:val="single" w:sz="4" w:space="0" w:color="auto"/>
              <w:left w:val="single" w:sz="4" w:space="0" w:color="auto"/>
            </w:tcBorders>
          </w:tcPr>
          <w:p w14:paraId="5FFCE49D"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14:paraId="03DB45AA" w14:textId="77777777" w:rsidR="002B0260" w:rsidRPr="002B0260" w:rsidRDefault="002B0260" w:rsidP="002B0260">
            <w:pPr>
              <w:spacing w:after="0"/>
              <w:rPr>
                <w:rFonts w:ascii="Arial" w:hAnsi="Arial" w:cs="Arial"/>
                <w:noProof/>
                <w:lang w:eastAsia="zh-CN"/>
              </w:rPr>
            </w:pPr>
            <w:r w:rsidRPr="002B0260">
              <w:rPr>
                <w:rFonts w:ascii="Arial" w:hAnsi="Arial" w:cs="Arial"/>
                <w:noProof/>
                <w:lang w:eastAsia="zh-CN"/>
              </w:rPr>
              <w:t>Refer to agreed WF R4-2514596.</w:t>
            </w:r>
          </w:p>
          <w:p w14:paraId="0E0C2A15" w14:textId="345B37E4" w:rsidR="002B0260" w:rsidRPr="002B0260" w:rsidRDefault="002B0260" w:rsidP="002B0260">
            <w:pPr>
              <w:spacing w:after="0"/>
              <w:ind w:left="100"/>
              <w:rPr>
                <w:rFonts w:ascii="Arial" w:eastAsia="Times New Roman" w:hAnsi="Arial"/>
                <w:noProof/>
              </w:rPr>
            </w:pPr>
            <w:r w:rsidRPr="002B0260">
              <w:rPr>
                <w:rFonts w:ascii="Arial" w:eastAsia="Times New Roman" w:hAnsi="Arial" w:cs="Arial"/>
                <w:noProof/>
              </w:rPr>
              <w:t xml:space="preserve">Due to late introduction of BCS4/5 for CA_n29A-n71A, the cross-band isolation MSD requirements </w:t>
            </w:r>
            <w:del w:id="4" w:author="Laurent Noel" w:date="2025-11-18T12:11:00Z" w16du:dateUtc="2025-11-18T18:11:00Z">
              <w:r w:rsidRPr="002B0260" w:rsidDel="007F14D3">
                <w:rPr>
                  <w:rFonts w:ascii="Arial" w:eastAsia="Times New Roman" w:hAnsi="Arial" w:cs="Arial"/>
                  <w:noProof/>
                </w:rPr>
                <w:delText>need to be</w:delText>
              </w:r>
            </w:del>
            <w:ins w:id="5" w:author="Laurent Noel" w:date="2025-11-18T12:11:00Z" w16du:dateUtc="2025-11-18T18:11:00Z">
              <w:r w:rsidR="007F14D3">
                <w:rPr>
                  <w:rFonts w:ascii="Arial" w:eastAsia="Times New Roman" w:hAnsi="Arial" w:cs="Arial"/>
                  <w:noProof/>
                </w:rPr>
                <w:t>are</w:t>
              </w:r>
            </w:ins>
            <w:r w:rsidRPr="002B0260">
              <w:rPr>
                <w:rFonts w:ascii="Arial" w:eastAsia="Times New Roman" w:hAnsi="Arial" w:cs="Arial"/>
                <w:noProof/>
              </w:rPr>
              <w:t xml:space="preserve"> revised for n71 UL 25MHz CBW. </w:t>
            </w:r>
            <w:del w:id="6" w:author="Laurent Noel" w:date="2025-11-18T12:12:00Z" w16du:dateUtc="2025-11-18T18:12:00Z">
              <w:r w:rsidRPr="002B0260" w:rsidDel="007F14D3">
                <w:rPr>
                  <w:rFonts w:ascii="Arial" w:eastAsia="Times New Roman" w:hAnsi="Arial" w:cs="Arial"/>
                  <w:noProof/>
                </w:rPr>
                <w:delText xml:space="preserve">Tentative </w:delText>
              </w:r>
            </w:del>
            <w:ins w:id="7" w:author="Laurent Noel" w:date="2025-11-18T12:12:00Z" w16du:dateUtc="2025-11-18T18:12:00Z">
              <w:r w:rsidR="007F14D3">
                <w:rPr>
                  <w:rFonts w:ascii="Arial" w:eastAsia="Times New Roman" w:hAnsi="Arial" w:cs="Arial"/>
                  <w:noProof/>
                </w:rPr>
                <w:t xml:space="preserve">The </w:t>
              </w:r>
            </w:ins>
            <w:ins w:id="8" w:author="Laurent Noel" w:date="2025-11-18T12:13:00Z" w16du:dateUtc="2025-11-18T18:13:00Z">
              <w:r w:rsidR="00A14201">
                <w:rPr>
                  <w:rFonts w:ascii="Arial" w:eastAsia="Times New Roman" w:hAnsi="Arial" w:cs="Arial"/>
                  <w:noProof/>
                </w:rPr>
                <w:t xml:space="preserve">band n29 </w:t>
              </w:r>
            </w:ins>
            <w:ins w:id="9" w:author="Laurent Noel" w:date="2025-11-18T12:12:00Z" w16du:dateUtc="2025-11-18T18:12:00Z">
              <w:r w:rsidR="007F14D3">
                <w:rPr>
                  <w:rFonts w:ascii="Arial" w:eastAsia="Times New Roman" w:hAnsi="Arial" w:cs="Arial"/>
                  <w:noProof/>
                </w:rPr>
                <w:t>MSD</w:t>
              </w:r>
            </w:ins>
            <w:ins w:id="10" w:author="Laurent Noel" w:date="2025-11-18T12:13:00Z" w16du:dateUtc="2025-11-18T18:13:00Z">
              <w:r w:rsidR="00A14201">
                <w:rPr>
                  <w:rFonts w:ascii="Arial" w:eastAsia="Times New Roman" w:hAnsi="Arial" w:cs="Arial"/>
                  <w:noProof/>
                </w:rPr>
                <w:t xml:space="preserve"> is specified as the</w:t>
              </w:r>
            </w:ins>
            <w:ins w:id="11" w:author="Laurent Noel" w:date="2025-11-18T12:12:00Z" w16du:dateUtc="2025-11-18T18:12:00Z">
              <w:r w:rsidR="007F14D3">
                <w:rPr>
                  <w:rFonts w:ascii="Arial" w:eastAsia="Times New Roman" w:hAnsi="Arial" w:cs="Arial"/>
                  <w:noProof/>
                </w:rPr>
                <w:t xml:space="preserve"> average of </w:t>
              </w:r>
              <w:r w:rsidR="00A14201">
                <w:rPr>
                  <w:rFonts w:ascii="Arial" w:eastAsia="Times New Roman" w:hAnsi="Arial" w:cs="Arial"/>
                  <w:noProof/>
                </w:rPr>
                <w:t xml:space="preserve">R4-2520300, R4-2521665 and </w:t>
              </w:r>
            </w:ins>
            <w:del w:id="12" w:author="Laurent Noel" w:date="2025-11-18T12:12:00Z" w16du:dateUtc="2025-11-18T18:12:00Z">
              <w:r w:rsidRPr="002B0260" w:rsidDel="007F14D3">
                <w:rPr>
                  <w:rFonts w:ascii="Arial" w:eastAsia="Times New Roman" w:hAnsi="Arial" w:cs="Arial"/>
                  <w:noProof/>
                </w:rPr>
                <w:delText xml:space="preserve">values are proposed in [ ] based on </w:delText>
              </w:r>
            </w:del>
            <w:r w:rsidR="00DF3296" w:rsidRPr="00DF3296">
              <w:rPr>
                <w:rFonts w:ascii="Arial" w:eastAsia="Times New Roman" w:hAnsi="Arial" w:cs="Arial"/>
                <w:noProof/>
              </w:rPr>
              <w:t>R4-2520894</w:t>
            </w:r>
            <w:r w:rsidRPr="002B0260">
              <w:rPr>
                <w:rFonts w:ascii="Arial" w:eastAsia="Times New Roman" w:hAnsi="Arial" w:cs="Arial"/>
                <w:noProof/>
              </w:rPr>
              <w:t>.</w:t>
            </w:r>
          </w:p>
        </w:tc>
      </w:tr>
      <w:tr w:rsidR="002B0260" w:rsidRPr="002B0260" w14:paraId="13DAF36D" w14:textId="77777777" w:rsidTr="001424E6">
        <w:tc>
          <w:tcPr>
            <w:tcW w:w="2694" w:type="dxa"/>
            <w:gridSpan w:val="2"/>
            <w:tcBorders>
              <w:left w:val="single" w:sz="4" w:space="0" w:color="auto"/>
            </w:tcBorders>
          </w:tcPr>
          <w:p w14:paraId="222A7166" w14:textId="77777777" w:rsidR="002B0260" w:rsidRPr="002B0260" w:rsidRDefault="002B0260" w:rsidP="002B0260">
            <w:pPr>
              <w:spacing w:after="0"/>
              <w:rPr>
                <w:rFonts w:ascii="Arial" w:eastAsia="Times New Roman" w:hAnsi="Arial"/>
                <w:b/>
                <w:i/>
                <w:noProof/>
                <w:sz w:val="8"/>
                <w:szCs w:val="8"/>
              </w:rPr>
            </w:pPr>
          </w:p>
        </w:tc>
        <w:tc>
          <w:tcPr>
            <w:tcW w:w="6946" w:type="dxa"/>
            <w:gridSpan w:val="9"/>
            <w:tcBorders>
              <w:right w:val="single" w:sz="4" w:space="0" w:color="auto"/>
            </w:tcBorders>
          </w:tcPr>
          <w:p w14:paraId="514D0C3A" w14:textId="77777777" w:rsidR="002B0260" w:rsidRPr="002B0260" w:rsidRDefault="002B0260" w:rsidP="002B0260">
            <w:pPr>
              <w:spacing w:after="0"/>
              <w:rPr>
                <w:rFonts w:ascii="Arial" w:eastAsia="Times New Roman" w:hAnsi="Arial"/>
                <w:noProof/>
                <w:sz w:val="8"/>
                <w:szCs w:val="8"/>
              </w:rPr>
            </w:pPr>
          </w:p>
        </w:tc>
      </w:tr>
      <w:tr w:rsidR="002B0260" w:rsidRPr="002B0260" w14:paraId="657F108A" w14:textId="77777777" w:rsidTr="001424E6">
        <w:tc>
          <w:tcPr>
            <w:tcW w:w="2694" w:type="dxa"/>
            <w:gridSpan w:val="2"/>
            <w:tcBorders>
              <w:left w:val="single" w:sz="4" w:space="0" w:color="auto"/>
            </w:tcBorders>
          </w:tcPr>
          <w:p w14:paraId="51B954B8"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Summary of change:</w:t>
            </w:r>
          </w:p>
        </w:tc>
        <w:tc>
          <w:tcPr>
            <w:tcW w:w="6946" w:type="dxa"/>
            <w:gridSpan w:val="9"/>
            <w:tcBorders>
              <w:right w:val="single" w:sz="4" w:space="0" w:color="auto"/>
            </w:tcBorders>
            <w:shd w:val="pct30" w:color="FFFF00" w:fill="auto"/>
          </w:tcPr>
          <w:p w14:paraId="4DF3F28E" w14:textId="6D38D584" w:rsidR="002B0260" w:rsidRPr="002B0260" w:rsidDel="00994048" w:rsidRDefault="002B0260" w:rsidP="00994048">
            <w:pPr>
              <w:spacing w:after="0"/>
              <w:rPr>
                <w:del w:id="13" w:author="Laurent Noel" w:date="2025-11-18T12:19:00Z" w16du:dateUtc="2025-11-18T18:19:00Z"/>
                <w:rFonts w:ascii="Arial" w:eastAsia="Yu Mincho" w:hAnsi="Arial"/>
                <w:lang w:eastAsia="ja-JP"/>
              </w:rPr>
            </w:pPr>
            <w:r w:rsidRPr="002B0260">
              <w:rPr>
                <w:rFonts w:ascii="Arial" w:eastAsia="Yu Mincho" w:hAnsi="Arial"/>
                <w:lang w:eastAsia="ja-JP"/>
              </w:rPr>
              <w:t>Introduces the band n71 RF Requirements for symmetrical UL/DL 25MHz CBW.</w:t>
            </w:r>
          </w:p>
          <w:p w14:paraId="22AD1804" w14:textId="6A8156AD" w:rsidR="002B0260" w:rsidRPr="002B0260" w:rsidRDefault="002B0260" w:rsidP="00994048">
            <w:pPr>
              <w:spacing w:after="0"/>
              <w:rPr>
                <w:rFonts w:eastAsia="Times New Roman"/>
                <w:noProof/>
              </w:rPr>
            </w:pPr>
            <w:del w:id="14" w:author="Laurent Noel" w:date="2025-11-18T12:19:00Z" w16du:dateUtc="2025-11-18T18:19:00Z">
              <w:r w:rsidRPr="002B0260" w:rsidDel="00994048">
                <w:rPr>
                  <w:rFonts w:ascii="Arial" w:eastAsia="Yu Mincho" w:hAnsi="Arial"/>
                  <w:lang w:eastAsia="ja-JP"/>
                </w:rPr>
                <w:delText>The intention is to revise this CR to remove the [ ] on the tentative MSD requirements for band n29 due to cross-band isolation in CA_n29-n71.</w:delText>
              </w:r>
            </w:del>
          </w:p>
        </w:tc>
      </w:tr>
      <w:tr w:rsidR="002B0260" w:rsidRPr="002B0260" w14:paraId="44E0D3AD" w14:textId="77777777" w:rsidTr="001424E6">
        <w:tc>
          <w:tcPr>
            <w:tcW w:w="2694" w:type="dxa"/>
            <w:gridSpan w:val="2"/>
            <w:tcBorders>
              <w:left w:val="single" w:sz="4" w:space="0" w:color="auto"/>
            </w:tcBorders>
          </w:tcPr>
          <w:p w14:paraId="56AA7C16" w14:textId="77777777" w:rsidR="002B0260" w:rsidRPr="002B0260" w:rsidRDefault="002B0260" w:rsidP="002B0260">
            <w:pPr>
              <w:spacing w:after="0"/>
              <w:rPr>
                <w:rFonts w:ascii="Arial" w:eastAsia="Times New Roman" w:hAnsi="Arial"/>
                <w:b/>
                <w:i/>
                <w:noProof/>
                <w:sz w:val="8"/>
                <w:szCs w:val="8"/>
              </w:rPr>
            </w:pPr>
          </w:p>
        </w:tc>
        <w:tc>
          <w:tcPr>
            <w:tcW w:w="6946" w:type="dxa"/>
            <w:gridSpan w:val="9"/>
            <w:tcBorders>
              <w:right w:val="single" w:sz="4" w:space="0" w:color="auto"/>
            </w:tcBorders>
          </w:tcPr>
          <w:p w14:paraId="65673ECB" w14:textId="77777777" w:rsidR="002B0260" w:rsidRPr="002B0260" w:rsidRDefault="002B0260" w:rsidP="002B0260">
            <w:pPr>
              <w:spacing w:after="0"/>
              <w:rPr>
                <w:rFonts w:ascii="Arial" w:eastAsia="Times New Roman" w:hAnsi="Arial"/>
                <w:noProof/>
                <w:sz w:val="8"/>
                <w:szCs w:val="8"/>
              </w:rPr>
            </w:pPr>
          </w:p>
        </w:tc>
      </w:tr>
      <w:tr w:rsidR="002B0260" w:rsidRPr="002B0260" w14:paraId="06723B6F" w14:textId="77777777" w:rsidTr="001424E6">
        <w:tc>
          <w:tcPr>
            <w:tcW w:w="2694" w:type="dxa"/>
            <w:gridSpan w:val="2"/>
            <w:tcBorders>
              <w:left w:val="single" w:sz="4" w:space="0" w:color="auto"/>
              <w:bottom w:val="single" w:sz="4" w:space="0" w:color="auto"/>
            </w:tcBorders>
          </w:tcPr>
          <w:p w14:paraId="00257D33"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940CFD7" w14:textId="77777777" w:rsidR="002B0260" w:rsidRPr="002B0260" w:rsidRDefault="002B0260" w:rsidP="002B0260">
            <w:pPr>
              <w:spacing w:after="0"/>
              <w:rPr>
                <w:rFonts w:ascii="Arial" w:eastAsia="Times New Roman" w:hAnsi="Arial"/>
                <w:noProof/>
              </w:rPr>
            </w:pPr>
            <w:r w:rsidRPr="002B0260">
              <w:rPr>
                <w:rFonts w:ascii="Arial" w:eastAsia="Times New Roman" w:hAnsi="Arial"/>
                <w:noProof/>
                <w:lang w:eastAsia="zh-CN"/>
              </w:rPr>
              <w:t>Requirements for band n71 mandatory 25MHz CBW are incomplete.</w:t>
            </w:r>
          </w:p>
        </w:tc>
      </w:tr>
      <w:tr w:rsidR="002B0260" w:rsidRPr="002B0260" w14:paraId="79AF4594" w14:textId="77777777" w:rsidTr="001424E6">
        <w:tc>
          <w:tcPr>
            <w:tcW w:w="2694" w:type="dxa"/>
            <w:gridSpan w:val="2"/>
          </w:tcPr>
          <w:p w14:paraId="675EC865" w14:textId="77777777" w:rsidR="002B0260" w:rsidRPr="002B0260" w:rsidRDefault="002B0260" w:rsidP="002B0260">
            <w:pPr>
              <w:spacing w:after="0"/>
              <w:rPr>
                <w:rFonts w:ascii="Arial" w:eastAsia="Times New Roman" w:hAnsi="Arial"/>
                <w:b/>
                <w:i/>
                <w:noProof/>
                <w:sz w:val="8"/>
                <w:szCs w:val="8"/>
              </w:rPr>
            </w:pPr>
          </w:p>
        </w:tc>
        <w:tc>
          <w:tcPr>
            <w:tcW w:w="6946" w:type="dxa"/>
            <w:gridSpan w:val="9"/>
          </w:tcPr>
          <w:p w14:paraId="3A3AB7F0" w14:textId="77777777" w:rsidR="002B0260" w:rsidRPr="002B0260" w:rsidRDefault="002B0260" w:rsidP="002B0260">
            <w:pPr>
              <w:spacing w:after="0"/>
              <w:rPr>
                <w:rFonts w:ascii="Arial" w:eastAsia="Times New Roman" w:hAnsi="Arial"/>
                <w:noProof/>
                <w:sz w:val="8"/>
                <w:szCs w:val="8"/>
              </w:rPr>
            </w:pPr>
          </w:p>
        </w:tc>
      </w:tr>
      <w:tr w:rsidR="002B0260" w:rsidRPr="002B0260" w14:paraId="0C213E4D" w14:textId="77777777" w:rsidTr="001424E6">
        <w:tc>
          <w:tcPr>
            <w:tcW w:w="2694" w:type="dxa"/>
            <w:gridSpan w:val="2"/>
            <w:tcBorders>
              <w:top w:val="single" w:sz="4" w:space="0" w:color="auto"/>
              <w:left w:val="single" w:sz="4" w:space="0" w:color="auto"/>
            </w:tcBorders>
          </w:tcPr>
          <w:p w14:paraId="540D4556"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14:paraId="1C29D6C7" w14:textId="77777777" w:rsidR="002B0260" w:rsidRPr="002B0260" w:rsidRDefault="002B0260" w:rsidP="002B0260">
            <w:pPr>
              <w:spacing w:after="0"/>
              <w:ind w:left="100"/>
              <w:rPr>
                <w:rFonts w:ascii="Arial" w:eastAsia="Times New Roman" w:hAnsi="Arial"/>
                <w:noProof/>
              </w:rPr>
            </w:pPr>
            <w:r w:rsidRPr="002B0260">
              <w:rPr>
                <w:rFonts w:ascii="Arial" w:eastAsia="Times New Roman" w:hAnsi="Arial"/>
                <w:noProof/>
                <w:lang w:eastAsia="zh-CN"/>
              </w:rPr>
              <w:t>5.3.5, 7.3.2, 7.3A.6</w:t>
            </w:r>
          </w:p>
        </w:tc>
      </w:tr>
      <w:tr w:rsidR="002B0260" w:rsidRPr="002B0260" w14:paraId="366197A6" w14:textId="77777777" w:rsidTr="001424E6">
        <w:tc>
          <w:tcPr>
            <w:tcW w:w="2694" w:type="dxa"/>
            <w:gridSpan w:val="2"/>
            <w:tcBorders>
              <w:left w:val="single" w:sz="4" w:space="0" w:color="auto"/>
            </w:tcBorders>
          </w:tcPr>
          <w:p w14:paraId="725FD7AD" w14:textId="77777777" w:rsidR="002B0260" w:rsidRPr="002B0260" w:rsidRDefault="002B0260" w:rsidP="002B0260">
            <w:pPr>
              <w:spacing w:after="0"/>
              <w:rPr>
                <w:rFonts w:ascii="Arial" w:eastAsia="Times New Roman" w:hAnsi="Arial"/>
                <w:b/>
                <w:i/>
                <w:noProof/>
                <w:sz w:val="8"/>
                <w:szCs w:val="8"/>
              </w:rPr>
            </w:pPr>
          </w:p>
        </w:tc>
        <w:tc>
          <w:tcPr>
            <w:tcW w:w="6946" w:type="dxa"/>
            <w:gridSpan w:val="9"/>
            <w:tcBorders>
              <w:right w:val="single" w:sz="4" w:space="0" w:color="auto"/>
            </w:tcBorders>
          </w:tcPr>
          <w:p w14:paraId="61E20188" w14:textId="77777777" w:rsidR="002B0260" w:rsidRPr="002B0260" w:rsidRDefault="002B0260" w:rsidP="002B0260">
            <w:pPr>
              <w:spacing w:after="0"/>
              <w:rPr>
                <w:rFonts w:ascii="Arial" w:eastAsia="Times New Roman" w:hAnsi="Arial"/>
                <w:noProof/>
                <w:sz w:val="8"/>
                <w:szCs w:val="8"/>
              </w:rPr>
            </w:pPr>
          </w:p>
        </w:tc>
      </w:tr>
      <w:tr w:rsidR="002B0260" w:rsidRPr="002B0260" w14:paraId="3B25F509" w14:textId="77777777" w:rsidTr="001424E6">
        <w:tc>
          <w:tcPr>
            <w:tcW w:w="2694" w:type="dxa"/>
            <w:gridSpan w:val="2"/>
            <w:tcBorders>
              <w:left w:val="single" w:sz="4" w:space="0" w:color="auto"/>
            </w:tcBorders>
          </w:tcPr>
          <w:p w14:paraId="59037B98" w14:textId="77777777" w:rsidR="002B0260" w:rsidRPr="002B0260" w:rsidRDefault="002B0260" w:rsidP="002B0260">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14:paraId="75A94A36" w14:textId="77777777" w:rsidR="002B0260" w:rsidRPr="002B0260" w:rsidRDefault="002B0260" w:rsidP="002B0260">
            <w:pPr>
              <w:spacing w:after="0"/>
              <w:jc w:val="center"/>
              <w:rPr>
                <w:rFonts w:ascii="Arial" w:eastAsia="Times New Roman" w:hAnsi="Arial"/>
                <w:b/>
                <w:caps/>
                <w:noProof/>
              </w:rPr>
            </w:pPr>
            <w:r w:rsidRPr="002B0260">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90EB35" w14:textId="77777777" w:rsidR="002B0260" w:rsidRPr="002B0260" w:rsidRDefault="002B0260" w:rsidP="002B0260">
            <w:pPr>
              <w:spacing w:after="0"/>
              <w:jc w:val="center"/>
              <w:rPr>
                <w:rFonts w:ascii="Arial" w:eastAsia="Times New Roman" w:hAnsi="Arial"/>
                <w:b/>
                <w:caps/>
                <w:noProof/>
              </w:rPr>
            </w:pPr>
            <w:r w:rsidRPr="002B0260">
              <w:rPr>
                <w:rFonts w:ascii="Arial" w:eastAsia="Times New Roman" w:hAnsi="Arial"/>
                <w:b/>
                <w:caps/>
                <w:noProof/>
              </w:rPr>
              <w:t>N</w:t>
            </w:r>
          </w:p>
        </w:tc>
        <w:tc>
          <w:tcPr>
            <w:tcW w:w="2977" w:type="dxa"/>
            <w:gridSpan w:val="4"/>
          </w:tcPr>
          <w:p w14:paraId="249C382E" w14:textId="77777777" w:rsidR="002B0260" w:rsidRPr="002B0260" w:rsidRDefault="002B0260" w:rsidP="002B0260">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14:paraId="18241428" w14:textId="77777777" w:rsidR="002B0260" w:rsidRPr="002B0260" w:rsidRDefault="002B0260" w:rsidP="002B0260">
            <w:pPr>
              <w:spacing w:after="0"/>
              <w:ind w:left="99"/>
              <w:rPr>
                <w:rFonts w:ascii="Arial" w:eastAsia="Times New Roman" w:hAnsi="Arial"/>
                <w:noProof/>
              </w:rPr>
            </w:pPr>
          </w:p>
        </w:tc>
      </w:tr>
      <w:tr w:rsidR="002B0260" w:rsidRPr="002B0260" w14:paraId="7165EC6E" w14:textId="77777777" w:rsidTr="001424E6">
        <w:tc>
          <w:tcPr>
            <w:tcW w:w="2694" w:type="dxa"/>
            <w:gridSpan w:val="2"/>
            <w:tcBorders>
              <w:left w:val="single" w:sz="4" w:space="0" w:color="auto"/>
            </w:tcBorders>
          </w:tcPr>
          <w:p w14:paraId="3A361E15"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2CCDDE" w14:textId="77777777" w:rsidR="002B0260" w:rsidRPr="002B0260" w:rsidRDefault="002B0260" w:rsidP="002B0260">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28701" w14:textId="77777777" w:rsidR="002B0260" w:rsidRPr="002B0260" w:rsidRDefault="002B0260" w:rsidP="002B0260">
            <w:pPr>
              <w:spacing w:after="0"/>
              <w:jc w:val="center"/>
              <w:rPr>
                <w:rFonts w:ascii="Arial" w:eastAsia="Times New Roman" w:hAnsi="Arial"/>
                <w:b/>
                <w:caps/>
                <w:noProof/>
              </w:rPr>
            </w:pPr>
            <w:r w:rsidRPr="002B0260">
              <w:rPr>
                <w:rFonts w:ascii="Arial" w:eastAsia="Times New Roman" w:hAnsi="Arial"/>
                <w:b/>
                <w:caps/>
                <w:noProof/>
              </w:rPr>
              <w:t>X</w:t>
            </w:r>
          </w:p>
        </w:tc>
        <w:tc>
          <w:tcPr>
            <w:tcW w:w="2977" w:type="dxa"/>
            <w:gridSpan w:val="4"/>
          </w:tcPr>
          <w:p w14:paraId="4B620489" w14:textId="77777777" w:rsidR="002B0260" w:rsidRPr="002B0260" w:rsidRDefault="002B0260" w:rsidP="002B0260">
            <w:pPr>
              <w:tabs>
                <w:tab w:val="right" w:pos="2893"/>
              </w:tabs>
              <w:spacing w:after="0"/>
              <w:rPr>
                <w:rFonts w:ascii="Arial" w:eastAsia="Times New Roman" w:hAnsi="Arial"/>
                <w:noProof/>
              </w:rPr>
            </w:pPr>
            <w:r w:rsidRPr="002B0260">
              <w:rPr>
                <w:rFonts w:ascii="Arial" w:eastAsia="Times New Roman" w:hAnsi="Arial"/>
                <w:noProof/>
              </w:rPr>
              <w:t xml:space="preserve"> Other core specifications</w:t>
            </w:r>
            <w:r w:rsidRPr="002B0260">
              <w:rPr>
                <w:rFonts w:ascii="Arial" w:eastAsia="Times New Roman" w:hAnsi="Arial"/>
                <w:noProof/>
              </w:rPr>
              <w:tab/>
            </w:r>
          </w:p>
        </w:tc>
        <w:tc>
          <w:tcPr>
            <w:tcW w:w="3401" w:type="dxa"/>
            <w:gridSpan w:val="3"/>
            <w:tcBorders>
              <w:right w:val="single" w:sz="4" w:space="0" w:color="auto"/>
            </w:tcBorders>
            <w:shd w:val="pct30" w:color="FFFF00" w:fill="auto"/>
          </w:tcPr>
          <w:p w14:paraId="0A54C713" w14:textId="77777777" w:rsidR="002B0260" w:rsidRPr="002B0260" w:rsidRDefault="002B0260" w:rsidP="002B0260">
            <w:pPr>
              <w:spacing w:after="0"/>
              <w:ind w:left="99"/>
              <w:rPr>
                <w:rFonts w:ascii="Arial" w:eastAsia="Times New Roman" w:hAnsi="Arial"/>
                <w:noProof/>
              </w:rPr>
            </w:pPr>
            <w:r w:rsidRPr="002B0260">
              <w:rPr>
                <w:rFonts w:ascii="Arial" w:eastAsia="Times New Roman" w:hAnsi="Arial"/>
                <w:noProof/>
              </w:rPr>
              <w:t xml:space="preserve">TS/TR ... CR ... </w:t>
            </w:r>
          </w:p>
        </w:tc>
      </w:tr>
      <w:tr w:rsidR="002B0260" w:rsidRPr="002B0260" w14:paraId="52DCF3B1" w14:textId="77777777" w:rsidTr="001424E6">
        <w:tc>
          <w:tcPr>
            <w:tcW w:w="2694" w:type="dxa"/>
            <w:gridSpan w:val="2"/>
            <w:tcBorders>
              <w:left w:val="single" w:sz="4" w:space="0" w:color="auto"/>
            </w:tcBorders>
          </w:tcPr>
          <w:p w14:paraId="6E2C3191" w14:textId="77777777" w:rsidR="002B0260" w:rsidRPr="002B0260" w:rsidRDefault="002B0260" w:rsidP="002B0260">
            <w:pPr>
              <w:spacing w:after="0"/>
              <w:rPr>
                <w:rFonts w:ascii="Arial" w:eastAsia="Times New Roman" w:hAnsi="Arial"/>
                <w:b/>
                <w:i/>
                <w:noProof/>
              </w:rPr>
            </w:pPr>
            <w:r w:rsidRPr="002B0260">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30768063" w14:textId="77777777" w:rsidR="002B0260" w:rsidRPr="002B0260" w:rsidRDefault="002B0260" w:rsidP="002B0260">
            <w:pPr>
              <w:spacing w:after="0"/>
              <w:jc w:val="center"/>
              <w:rPr>
                <w:rFonts w:ascii="Arial" w:eastAsia="Times New Roman" w:hAnsi="Arial"/>
                <w:b/>
                <w:caps/>
                <w:noProof/>
              </w:rPr>
            </w:pPr>
            <w:r w:rsidRPr="002B0260">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28216B" w14:textId="77777777" w:rsidR="002B0260" w:rsidRPr="002B0260" w:rsidRDefault="002B0260" w:rsidP="002B0260">
            <w:pPr>
              <w:spacing w:after="0"/>
              <w:jc w:val="center"/>
              <w:rPr>
                <w:rFonts w:ascii="Arial" w:eastAsia="Times New Roman" w:hAnsi="Arial"/>
                <w:b/>
                <w:caps/>
                <w:noProof/>
              </w:rPr>
            </w:pPr>
          </w:p>
        </w:tc>
        <w:tc>
          <w:tcPr>
            <w:tcW w:w="2977" w:type="dxa"/>
            <w:gridSpan w:val="4"/>
          </w:tcPr>
          <w:p w14:paraId="1796DC57" w14:textId="77777777" w:rsidR="002B0260" w:rsidRPr="002B0260" w:rsidRDefault="002B0260" w:rsidP="002B0260">
            <w:pPr>
              <w:spacing w:after="0"/>
              <w:rPr>
                <w:rFonts w:ascii="Arial" w:eastAsia="Times New Roman" w:hAnsi="Arial"/>
                <w:noProof/>
              </w:rPr>
            </w:pPr>
            <w:r w:rsidRPr="002B0260">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14:paraId="118FC09D" w14:textId="77777777" w:rsidR="002B0260" w:rsidRPr="002B0260" w:rsidRDefault="002B0260" w:rsidP="002B0260">
            <w:pPr>
              <w:spacing w:after="0"/>
              <w:ind w:left="99"/>
              <w:rPr>
                <w:rFonts w:ascii="Arial" w:eastAsia="Times New Roman" w:hAnsi="Arial"/>
                <w:noProof/>
              </w:rPr>
            </w:pPr>
            <w:r w:rsidRPr="002B0260">
              <w:rPr>
                <w:rFonts w:ascii="Arial" w:eastAsia="Times New Roman" w:hAnsi="Arial"/>
                <w:noProof/>
              </w:rPr>
              <w:t>TS/TR ... CR ... 38.521-1</w:t>
            </w:r>
          </w:p>
        </w:tc>
      </w:tr>
      <w:tr w:rsidR="002B0260" w:rsidRPr="002B0260" w14:paraId="00B5EA42" w14:textId="77777777" w:rsidTr="001424E6">
        <w:tc>
          <w:tcPr>
            <w:tcW w:w="2694" w:type="dxa"/>
            <w:gridSpan w:val="2"/>
            <w:tcBorders>
              <w:left w:val="single" w:sz="4" w:space="0" w:color="auto"/>
            </w:tcBorders>
          </w:tcPr>
          <w:p w14:paraId="017DB109" w14:textId="77777777" w:rsidR="002B0260" w:rsidRPr="002B0260" w:rsidRDefault="002B0260" w:rsidP="002B0260">
            <w:pPr>
              <w:spacing w:after="0"/>
              <w:rPr>
                <w:rFonts w:ascii="Arial" w:eastAsia="Times New Roman" w:hAnsi="Arial"/>
                <w:b/>
                <w:i/>
                <w:noProof/>
              </w:rPr>
            </w:pPr>
            <w:r w:rsidRPr="002B0260">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FD50AE" w14:textId="77777777" w:rsidR="002B0260" w:rsidRPr="002B0260" w:rsidRDefault="002B0260" w:rsidP="002B0260">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0CF5B6" w14:textId="77777777" w:rsidR="002B0260" w:rsidRPr="002B0260" w:rsidRDefault="002B0260" w:rsidP="002B0260">
            <w:pPr>
              <w:spacing w:after="0"/>
              <w:jc w:val="center"/>
              <w:rPr>
                <w:rFonts w:ascii="Arial" w:eastAsia="Times New Roman" w:hAnsi="Arial"/>
                <w:b/>
                <w:caps/>
                <w:noProof/>
              </w:rPr>
            </w:pPr>
            <w:r w:rsidRPr="002B0260">
              <w:rPr>
                <w:rFonts w:ascii="Arial" w:eastAsia="Times New Roman" w:hAnsi="Arial"/>
                <w:b/>
                <w:caps/>
                <w:noProof/>
              </w:rPr>
              <w:t>X</w:t>
            </w:r>
          </w:p>
        </w:tc>
        <w:tc>
          <w:tcPr>
            <w:tcW w:w="2977" w:type="dxa"/>
            <w:gridSpan w:val="4"/>
          </w:tcPr>
          <w:p w14:paraId="2E3B0589" w14:textId="77777777" w:rsidR="002B0260" w:rsidRPr="002B0260" w:rsidRDefault="002B0260" w:rsidP="002B0260">
            <w:pPr>
              <w:spacing w:after="0"/>
              <w:rPr>
                <w:rFonts w:ascii="Arial" w:eastAsia="Times New Roman" w:hAnsi="Arial"/>
                <w:noProof/>
              </w:rPr>
            </w:pPr>
            <w:r w:rsidRPr="002B0260">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14:paraId="29501803" w14:textId="77777777" w:rsidR="002B0260" w:rsidRPr="002B0260" w:rsidRDefault="002B0260" w:rsidP="002B0260">
            <w:pPr>
              <w:spacing w:after="0"/>
              <w:ind w:left="99"/>
              <w:rPr>
                <w:rFonts w:ascii="Arial" w:eastAsia="Times New Roman" w:hAnsi="Arial"/>
                <w:noProof/>
              </w:rPr>
            </w:pPr>
            <w:r w:rsidRPr="002B0260">
              <w:rPr>
                <w:rFonts w:ascii="Arial" w:eastAsia="Times New Roman" w:hAnsi="Arial"/>
                <w:noProof/>
              </w:rPr>
              <w:t xml:space="preserve">TS/TR ... CR ... </w:t>
            </w:r>
          </w:p>
        </w:tc>
      </w:tr>
      <w:tr w:rsidR="002B0260" w:rsidRPr="002B0260" w14:paraId="2F9FC787" w14:textId="77777777" w:rsidTr="001424E6">
        <w:tc>
          <w:tcPr>
            <w:tcW w:w="2694" w:type="dxa"/>
            <w:gridSpan w:val="2"/>
            <w:tcBorders>
              <w:left w:val="single" w:sz="4" w:space="0" w:color="auto"/>
            </w:tcBorders>
          </w:tcPr>
          <w:p w14:paraId="5DE89E2C" w14:textId="77777777" w:rsidR="002B0260" w:rsidRPr="002B0260" w:rsidRDefault="002B0260" w:rsidP="002B0260">
            <w:pPr>
              <w:spacing w:after="0"/>
              <w:rPr>
                <w:rFonts w:ascii="Arial" w:eastAsia="Times New Roman" w:hAnsi="Arial"/>
                <w:b/>
                <w:i/>
                <w:noProof/>
              </w:rPr>
            </w:pPr>
          </w:p>
        </w:tc>
        <w:tc>
          <w:tcPr>
            <w:tcW w:w="6946" w:type="dxa"/>
            <w:gridSpan w:val="9"/>
            <w:tcBorders>
              <w:right w:val="single" w:sz="4" w:space="0" w:color="auto"/>
            </w:tcBorders>
          </w:tcPr>
          <w:p w14:paraId="4008E0AB" w14:textId="77777777" w:rsidR="002B0260" w:rsidRPr="002B0260" w:rsidRDefault="002B0260" w:rsidP="002B0260">
            <w:pPr>
              <w:spacing w:after="0"/>
              <w:rPr>
                <w:rFonts w:ascii="Arial" w:eastAsia="Times New Roman" w:hAnsi="Arial"/>
                <w:noProof/>
              </w:rPr>
            </w:pPr>
          </w:p>
        </w:tc>
      </w:tr>
      <w:tr w:rsidR="002B0260" w:rsidRPr="002B0260" w14:paraId="29019B87" w14:textId="77777777" w:rsidTr="001424E6">
        <w:tc>
          <w:tcPr>
            <w:tcW w:w="2694" w:type="dxa"/>
            <w:gridSpan w:val="2"/>
            <w:tcBorders>
              <w:left w:val="single" w:sz="4" w:space="0" w:color="auto"/>
              <w:bottom w:val="single" w:sz="4" w:space="0" w:color="auto"/>
            </w:tcBorders>
          </w:tcPr>
          <w:p w14:paraId="1FB663DB"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14:paraId="33218BEC" w14:textId="77777777" w:rsidR="002B0260" w:rsidRPr="002B0260" w:rsidRDefault="002B0260" w:rsidP="002B0260">
            <w:pPr>
              <w:spacing w:after="0"/>
              <w:ind w:left="100"/>
              <w:rPr>
                <w:rFonts w:ascii="Arial" w:eastAsia="Times New Roman" w:hAnsi="Arial"/>
                <w:noProof/>
              </w:rPr>
            </w:pPr>
          </w:p>
        </w:tc>
      </w:tr>
      <w:tr w:rsidR="002B0260" w:rsidRPr="002B0260" w14:paraId="32648B46" w14:textId="77777777" w:rsidTr="001424E6">
        <w:tc>
          <w:tcPr>
            <w:tcW w:w="2694" w:type="dxa"/>
            <w:gridSpan w:val="2"/>
            <w:tcBorders>
              <w:top w:val="single" w:sz="4" w:space="0" w:color="auto"/>
              <w:bottom w:val="single" w:sz="4" w:space="0" w:color="auto"/>
            </w:tcBorders>
          </w:tcPr>
          <w:p w14:paraId="3DB845C3" w14:textId="77777777" w:rsidR="002B0260" w:rsidRPr="002B0260" w:rsidRDefault="002B0260" w:rsidP="002B0260">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591AC3" w14:textId="77777777" w:rsidR="002B0260" w:rsidRPr="002B0260" w:rsidRDefault="002B0260" w:rsidP="002B0260">
            <w:pPr>
              <w:spacing w:after="0"/>
              <w:ind w:left="100"/>
              <w:rPr>
                <w:rFonts w:ascii="Arial" w:eastAsia="Times New Roman" w:hAnsi="Arial"/>
                <w:noProof/>
                <w:sz w:val="8"/>
                <w:szCs w:val="8"/>
              </w:rPr>
            </w:pPr>
          </w:p>
        </w:tc>
      </w:tr>
      <w:tr w:rsidR="002B0260" w:rsidRPr="002B0260" w14:paraId="7F7154D7" w14:textId="77777777" w:rsidTr="001424E6">
        <w:tc>
          <w:tcPr>
            <w:tcW w:w="2694" w:type="dxa"/>
            <w:gridSpan w:val="2"/>
            <w:tcBorders>
              <w:top w:val="single" w:sz="4" w:space="0" w:color="auto"/>
              <w:left w:val="single" w:sz="4" w:space="0" w:color="auto"/>
              <w:bottom w:val="single" w:sz="4" w:space="0" w:color="auto"/>
            </w:tcBorders>
          </w:tcPr>
          <w:p w14:paraId="563FCD80" w14:textId="77777777" w:rsidR="002B0260" w:rsidRPr="002B0260" w:rsidRDefault="002B0260" w:rsidP="002B0260">
            <w:pPr>
              <w:tabs>
                <w:tab w:val="right" w:pos="2184"/>
              </w:tabs>
              <w:spacing w:after="0"/>
              <w:rPr>
                <w:rFonts w:ascii="Arial" w:eastAsia="Times New Roman" w:hAnsi="Arial"/>
                <w:b/>
                <w:i/>
                <w:noProof/>
              </w:rPr>
            </w:pPr>
            <w:r w:rsidRPr="002B0260">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BB95DE" w14:textId="77777777" w:rsidR="002B0260" w:rsidRPr="002B0260" w:rsidRDefault="002B0260" w:rsidP="002B0260">
            <w:pPr>
              <w:spacing w:after="0"/>
              <w:ind w:left="100"/>
              <w:rPr>
                <w:rFonts w:ascii="Arial" w:eastAsia="Times New Roman" w:hAnsi="Arial"/>
                <w:noProof/>
              </w:rPr>
            </w:pPr>
          </w:p>
        </w:tc>
      </w:tr>
    </w:tbl>
    <w:p w14:paraId="39D0AB3A" w14:textId="77777777" w:rsidR="002B0260" w:rsidRPr="002B0260" w:rsidRDefault="002B0260" w:rsidP="002B0260">
      <w:pPr>
        <w:spacing w:after="0"/>
        <w:rPr>
          <w:rFonts w:ascii="Arial" w:eastAsia="Times New Roman" w:hAnsi="Arial"/>
          <w:noProof/>
          <w:sz w:val="8"/>
          <w:szCs w:val="8"/>
        </w:rPr>
      </w:pPr>
    </w:p>
    <w:p w14:paraId="21B48AD8" w14:textId="77777777" w:rsidR="002B0260" w:rsidRDefault="002B0260">
      <w:pPr>
        <w:spacing w:after="0"/>
        <w:rPr>
          <w:rFonts w:ascii="Arial" w:eastAsia="Times New Roman" w:hAnsi="Arial" w:cs="Arial"/>
          <w:b/>
          <w:bCs/>
          <w:color w:val="FF0000"/>
          <w:sz w:val="32"/>
          <w:szCs w:val="32"/>
          <w:lang w:eastAsia="ja-JP"/>
        </w:rPr>
      </w:pPr>
      <w:r>
        <w:rPr>
          <w:rFonts w:ascii="Arial" w:eastAsia="Times New Roman" w:hAnsi="Arial" w:cs="Arial"/>
          <w:b/>
          <w:bCs/>
          <w:color w:val="FF0000"/>
          <w:sz w:val="32"/>
          <w:szCs w:val="32"/>
          <w:lang w:eastAsia="ja-JP"/>
        </w:rPr>
        <w:br w:type="page"/>
      </w:r>
    </w:p>
    <w:p w14:paraId="3BF7FC13" w14:textId="77777777" w:rsidR="00174D6F" w:rsidRDefault="00174D6F" w:rsidP="00174D6F">
      <w:r w:rsidRPr="00CE4669">
        <w:lastRenderedPageBreak/>
        <w:t>==============First change==============</w:t>
      </w:r>
    </w:p>
    <w:p w14:paraId="64E479C3" w14:textId="77777777" w:rsidR="00A20A47" w:rsidRDefault="00A20A47" w:rsidP="002B0260"/>
    <w:p w14:paraId="129549EB" w14:textId="77777777" w:rsidR="00371558" w:rsidRPr="00371558" w:rsidRDefault="00371558" w:rsidP="00371558">
      <w:pPr>
        <w:overflowPunct w:val="0"/>
        <w:autoSpaceDE w:val="0"/>
        <w:autoSpaceDN w:val="0"/>
        <w:adjustRightInd w:val="0"/>
        <w:spacing w:before="120"/>
        <w:ind w:left="1134" w:hanging="1134"/>
        <w:textAlignment w:val="baseline"/>
        <w:outlineLvl w:val="2"/>
        <w:rPr>
          <w:rFonts w:ascii="Arial" w:eastAsia="Times New Roman" w:hAnsi="Arial"/>
          <w:sz w:val="28"/>
        </w:rPr>
      </w:pPr>
      <w:r w:rsidRPr="00371558">
        <w:rPr>
          <w:rFonts w:ascii="Arial" w:eastAsia="Times New Roman" w:hAnsi="Arial"/>
          <w:sz w:val="28"/>
        </w:rPr>
        <w:t>5.3.5</w:t>
      </w:r>
      <w:r w:rsidRPr="00371558">
        <w:rPr>
          <w:rFonts w:ascii="Arial" w:eastAsia="Times New Roman" w:hAnsi="Arial"/>
          <w:sz w:val="28"/>
        </w:rPr>
        <w:tab/>
        <w:t>UE channel bandwidth per operating band</w:t>
      </w:r>
    </w:p>
    <w:p w14:paraId="04416EA7" w14:textId="77777777" w:rsidR="00371558" w:rsidRPr="00371558" w:rsidRDefault="00371558" w:rsidP="00371558">
      <w:pPr>
        <w:overflowPunct w:val="0"/>
        <w:autoSpaceDE w:val="0"/>
        <w:autoSpaceDN w:val="0"/>
        <w:adjustRightInd w:val="0"/>
        <w:textAlignment w:val="baseline"/>
        <w:rPr>
          <w:rFonts w:eastAsia="Yu Mincho"/>
        </w:rPr>
      </w:pPr>
      <w:r w:rsidRPr="00371558">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5D3EAB92" w14:textId="77777777" w:rsidR="00371558" w:rsidRPr="00371558" w:rsidRDefault="00371558" w:rsidP="00371558">
      <w:pPr>
        <w:overflowPunct w:val="0"/>
        <w:autoSpaceDE w:val="0"/>
        <w:autoSpaceDN w:val="0"/>
        <w:adjustRightInd w:val="0"/>
        <w:textAlignment w:val="baseline"/>
        <w:rPr>
          <w:rFonts w:eastAsia="Yu Mincho"/>
        </w:rPr>
      </w:pPr>
    </w:p>
    <w:p w14:paraId="4848F500" w14:textId="77777777" w:rsidR="00371558" w:rsidRPr="00371558" w:rsidRDefault="00371558" w:rsidP="00371558">
      <w:pPr>
        <w:overflowPunct w:val="0"/>
        <w:autoSpaceDE w:val="0"/>
        <w:autoSpaceDN w:val="0"/>
        <w:adjustRightInd w:val="0"/>
        <w:textAlignment w:val="baseline"/>
        <w:rPr>
          <w:rFonts w:eastAsia="Yu Mincho"/>
        </w:rPr>
        <w:sectPr w:rsidR="00371558" w:rsidRPr="00371558" w:rsidSect="00371558">
          <w:headerReference w:type="even" r:id="rId9"/>
          <w:footnotePr>
            <w:numRestart w:val="eachSect"/>
          </w:footnotePr>
          <w:pgSz w:w="11907" w:h="16840" w:code="9"/>
          <w:pgMar w:top="1418" w:right="1134" w:bottom="1134" w:left="1134" w:header="851" w:footer="340" w:gutter="0"/>
          <w:cols w:space="720"/>
          <w:formProt w:val="0"/>
          <w:docGrid w:linePitch="272"/>
        </w:sectPr>
      </w:pPr>
    </w:p>
    <w:p w14:paraId="31EBEF98" w14:textId="77777777" w:rsidR="00371558" w:rsidRPr="00371558" w:rsidRDefault="00371558" w:rsidP="00371558">
      <w:pPr>
        <w:keepNext/>
        <w:keepLines/>
        <w:overflowPunct w:val="0"/>
        <w:autoSpaceDE w:val="0"/>
        <w:autoSpaceDN w:val="0"/>
        <w:adjustRightInd w:val="0"/>
        <w:spacing w:before="60"/>
        <w:jc w:val="center"/>
        <w:textAlignment w:val="baseline"/>
        <w:rPr>
          <w:rFonts w:ascii="Arial" w:eastAsia="Times New Roman" w:hAnsi="Arial"/>
          <w:b/>
        </w:rPr>
      </w:pPr>
      <w:r w:rsidRPr="00371558">
        <w:rPr>
          <w:rFonts w:ascii="Arial" w:eastAsia="Times New Roman" w:hAnsi="Arial"/>
          <w:b/>
        </w:rPr>
        <w:lastRenderedPageBreak/>
        <w:t>Table 5.3.5-1 Channel bandwidths for each NR band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829"/>
        <w:gridCol w:w="841"/>
        <w:gridCol w:w="672"/>
        <w:gridCol w:w="673"/>
        <w:gridCol w:w="757"/>
        <w:gridCol w:w="757"/>
        <w:gridCol w:w="760"/>
        <w:gridCol w:w="842"/>
        <w:gridCol w:w="673"/>
        <w:gridCol w:w="673"/>
        <w:gridCol w:w="842"/>
        <w:gridCol w:w="842"/>
        <w:gridCol w:w="842"/>
        <w:gridCol w:w="842"/>
        <w:gridCol w:w="673"/>
        <w:gridCol w:w="842"/>
        <w:gridCol w:w="673"/>
        <w:gridCol w:w="746"/>
        <w:gridCol w:w="783"/>
      </w:tblGrid>
      <w:tr w:rsidR="00371558" w:rsidRPr="00371558" w14:paraId="61578283" w14:textId="77777777" w:rsidTr="009517B0">
        <w:trPr>
          <w:tblHeader/>
          <w:jc w:val="center"/>
        </w:trPr>
        <w:tc>
          <w:tcPr>
            <w:tcW w:w="285" w:type="pct"/>
            <w:vMerge w:val="restart"/>
            <w:tcMar>
              <w:left w:w="28" w:type="dxa"/>
              <w:right w:w="28" w:type="dxa"/>
            </w:tcMar>
          </w:tcPr>
          <w:p w14:paraId="435377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eastAsia="Yu Mincho" w:hAnsi="Arial"/>
                <w:b/>
                <w:sz w:val="18"/>
              </w:rPr>
              <w:t>NR Band</w:t>
            </w:r>
          </w:p>
        </w:tc>
        <w:tc>
          <w:tcPr>
            <w:tcW w:w="289" w:type="pct"/>
            <w:vMerge w:val="restart"/>
          </w:tcPr>
          <w:p w14:paraId="742DAE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eastAsia="Yu Mincho" w:hAnsi="Arial"/>
                <w:b/>
                <w:sz w:val="18"/>
              </w:rPr>
              <w:t>SCS (kHz)</w:t>
            </w:r>
          </w:p>
        </w:tc>
        <w:tc>
          <w:tcPr>
            <w:tcW w:w="4427" w:type="pct"/>
            <w:gridSpan w:val="17"/>
          </w:tcPr>
          <w:p w14:paraId="178841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eastAsia="Yu Mincho" w:hAnsi="Arial"/>
                <w:b/>
                <w:sz w:val="18"/>
              </w:rPr>
              <w:t>U</w:t>
            </w:r>
            <w:r w:rsidRPr="00371558">
              <w:rPr>
                <w:rFonts w:ascii="Arial" w:eastAsia="Times New Roman" w:hAnsi="Arial"/>
                <w:b/>
                <w:sz w:val="18"/>
              </w:rPr>
              <w:t>E Channel bandwidth (M</w:t>
            </w:r>
            <w:r w:rsidRPr="00371558">
              <w:rPr>
                <w:rFonts w:ascii="Arial" w:eastAsia="Yu Mincho" w:hAnsi="Arial"/>
                <w:b/>
                <w:sz w:val="18"/>
              </w:rPr>
              <w:t>Hz)</w:t>
            </w:r>
          </w:p>
        </w:tc>
      </w:tr>
      <w:tr w:rsidR="00371558" w:rsidRPr="00371558" w14:paraId="62F4EDD1" w14:textId="77777777" w:rsidTr="009517B0">
        <w:trPr>
          <w:tblHeader/>
          <w:jc w:val="center"/>
        </w:trPr>
        <w:tc>
          <w:tcPr>
            <w:tcW w:w="285" w:type="pct"/>
            <w:vMerge/>
            <w:tcBorders>
              <w:bottom w:val="single" w:sz="4" w:space="0" w:color="auto"/>
            </w:tcBorders>
            <w:tcMar>
              <w:left w:w="28" w:type="dxa"/>
              <w:right w:w="28" w:type="dxa"/>
            </w:tcMar>
            <w:hideMark/>
          </w:tcPr>
          <w:p w14:paraId="7536B7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p>
        </w:tc>
        <w:tc>
          <w:tcPr>
            <w:tcW w:w="289" w:type="pct"/>
            <w:vMerge/>
            <w:tcMar>
              <w:left w:w="28" w:type="dxa"/>
              <w:right w:w="28" w:type="dxa"/>
            </w:tcMar>
            <w:hideMark/>
          </w:tcPr>
          <w:p w14:paraId="4F176B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p>
        </w:tc>
        <w:tc>
          <w:tcPr>
            <w:tcW w:w="231" w:type="pct"/>
          </w:tcPr>
          <w:p w14:paraId="5093E605"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zh-CN"/>
              </w:rPr>
            </w:pPr>
            <w:r w:rsidRPr="00371558">
              <w:rPr>
                <w:rFonts w:ascii="Arial" w:eastAsia="Times New Roman" w:hAnsi="Arial"/>
                <w:b/>
                <w:sz w:val="18"/>
                <w:lang w:eastAsia="zh-CN"/>
              </w:rPr>
              <w:t>3</w:t>
            </w:r>
          </w:p>
        </w:tc>
        <w:tc>
          <w:tcPr>
            <w:tcW w:w="231" w:type="pct"/>
            <w:tcMar>
              <w:left w:w="28" w:type="dxa"/>
              <w:right w:w="28" w:type="dxa"/>
            </w:tcMar>
            <w:hideMark/>
          </w:tcPr>
          <w:p w14:paraId="54EC2A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5</w:t>
            </w:r>
          </w:p>
        </w:tc>
        <w:tc>
          <w:tcPr>
            <w:tcW w:w="260" w:type="pct"/>
          </w:tcPr>
          <w:p w14:paraId="0335C425"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zh-CN"/>
              </w:rPr>
            </w:pPr>
            <w:r w:rsidRPr="00371558">
              <w:rPr>
                <w:rFonts w:ascii="Arial" w:hAnsi="Arial"/>
                <w:b/>
                <w:sz w:val="18"/>
                <w:lang w:eastAsia="zh-CN"/>
              </w:rPr>
              <w:t>7</w:t>
            </w:r>
          </w:p>
        </w:tc>
        <w:tc>
          <w:tcPr>
            <w:tcW w:w="260" w:type="pct"/>
            <w:tcMar>
              <w:left w:w="28" w:type="dxa"/>
              <w:right w:w="28" w:type="dxa"/>
            </w:tcMar>
            <w:hideMark/>
          </w:tcPr>
          <w:p w14:paraId="40B28114"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ko-KR"/>
              </w:rPr>
            </w:pPr>
            <w:r w:rsidRPr="00371558">
              <w:rPr>
                <w:rFonts w:ascii="Arial" w:hAnsi="Arial" w:hint="eastAsia"/>
                <w:b/>
                <w:sz w:val="18"/>
                <w:lang w:eastAsia="zh-CN"/>
              </w:rPr>
              <w:t>1</w:t>
            </w:r>
            <w:r w:rsidRPr="00371558">
              <w:rPr>
                <w:rFonts w:ascii="Arial" w:hAnsi="Arial"/>
                <w:b/>
                <w:sz w:val="18"/>
                <w:lang w:eastAsia="zh-CN"/>
              </w:rPr>
              <w:t>0</w:t>
            </w:r>
          </w:p>
        </w:tc>
        <w:tc>
          <w:tcPr>
            <w:tcW w:w="261" w:type="pct"/>
            <w:tcMar>
              <w:left w:w="28" w:type="dxa"/>
              <w:right w:w="28" w:type="dxa"/>
            </w:tcMar>
            <w:hideMark/>
          </w:tcPr>
          <w:p w14:paraId="1B0EBA9B"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ko-KR"/>
              </w:rPr>
            </w:pPr>
            <w:r w:rsidRPr="00371558">
              <w:rPr>
                <w:rFonts w:ascii="Arial" w:hAnsi="Arial" w:hint="eastAsia"/>
                <w:b/>
                <w:sz w:val="18"/>
                <w:lang w:eastAsia="zh-CN"/>
              </w:rPr>
              <w:t>1</w:t>
            </w:r>
            <w:r w:rsidRPr="00371558">
              <w:rPr>
                <w:rFonts w:ascii="Arial" w:hAnsi="Arial"/>
                <w:b/>
                <w:sz w:val="18"/>
                <w:lang w:eastAsia="zh-CN"/>
              </w:rPr>
              <w:t>5</w:t>
            </w:r>
          </w:p>
        </w:tc>
        <w:tc>
          <w:tcPr>
            <w:tcW w:w="289" w:type="pct"/>
            <w:tcMar>
              <w:left w:w="28" w:type="dxa"/>
              <w:right w:w="28" w:type="dxa"/>
            </w:tcMar>
            <w:hideMark/>
          </w:tcPr>
          <w:p w14:paraId="1F198ABA"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ko-KR"/>
              </w:rPr>
            </w:pPr>
            <w:r w:rsidRPr="00371558">
              <w:rPr>
                <w:rFonts w:ascii="Arial" w:hAnsi="Arial" w:hint="eastAsia"/>
                <w:b/>
                <w:sz w:val="18"/>
                <w:lang w:eastAsia="zh-CN"/>
              </w:rPr>
              <w:t>2</w:t>
            </w:r>
            <w:r w:rsidRPr="00371558">
              <w:rPr>
                <w:rFonts w:ascii="Arial" w:hAnsi="Arial"/>
                <w:b/>
                <w:sz w:val="18"/>
                <w:lang w:eastAsia="zh-CN"/>
              </w:rPr>
              <w:t>0</w:t>
            </w:r>
          </w:p>
        </w:tc>
        <w:tc>
          <w:tcPr>
            <w:tcW w:w="231" w:type="pct"/>
            <w:tcMar>
              <w:left w:w="28" w:type="dxa"/>
              <w:right w:w="28" w:type="dxa"/>
            </w:tcMar>
            <w:hideMark/>
          </w:tcPr>
          <w:p w14:paraId="31EBC0D0"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ko-KR"/>
              </w:rPr>
            </w:pPr>
            <w:r w:rsidRPr="00371558">
              <w:rPr>
                <w:rFonts w:ascii="Arial" w:hAnsi="Arial"/>
                <w:b/>
                <w:sz w:val="18"/>
                <w:lang w:eastAsia="zh-CN"/>
              </w:rPr>
              <w:t>25</w:t>
            </w:r>
          </w:p>
        </w:tc>
        <w:tc>
          <w:tcPr>
            <w:tcW w:w="231" w:type="pct"/>
            <w:tcMar>
              <w:left w:w="28" w:type="dxa"/>
              <w:right w:w="28" w:type="dxa"/>
            </w:tcMar>
          </w:tcPr>
          <w:p w14:paraId="3C50AA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3</w:t>
            </w:r>
            <w:r w:rsidRPr="00371558">
              <w:rPr>
                <w:rFonts w:ascii="Arial" w:hAnsi="Arial"/>
                <w:b/>
                <w:sz w:val="18"/>
                <w:lang w:eastAsia="zh-CN"/>
              </w:rPr>
              <w:t>0</w:t>
            </w:r>
          </w:p>
        </w:tc>
        <w:tc>
          <w:tcPr>
            <w:tcW w:w="289" w:type="pct"/>
          </w:tcPr>
          <w:p w14:paraId="7DB28020"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zh-CN"/>
              </w:rPr>
            </w:pPr>
            <w:r w:rsidRPr="00371558">
              <w:rPr>
                <w:rFonts w:ascii="Arial" w:hAnsi="Arial"/>
                <w:b/>
                <w:sz w:val="18"/>
                <w:lang w:eastAsia="zh-CN"/>
              </w:rPr>
              <w:t>35</w:t>
            </w:r>
          </w:p>
        </w:tc>
        <w:tc>
          <w:tcPr>
            <w:tcW w:w="289" w:type="pct"/>
            <w:tcMar>
              <w:left w:w="28" w:type="dxa"/>
              <w:right w:w="28" w:type="dxa"/>
            </w:tcMar>
            <w:hideMark/>
          </w:tcPr>
          <w:p w14:paraId="43EA54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4</w:t>
            </w:r>
            <w:r w:rsidRPr="00371558">
              <w:rPr>
                <w:rFonts w:ascii="Arial" w:hAnsi="Arial"/>
                <w:b/>
                <w:sz w:val="18"/>
                <w:lang w:eastAsia="zh-CN"/>
              </w:rPr>
              <w:t>0</w:t>
            </w:r>
          </w:p>
        </w:tc>
        <w:tc>
          <w:tcPr>
            <w:tcW w:w="289" w:type="pct"/>
          </w:tcPr>
          <w:p w14:paraId="0FBF0681" w14:textId="77777777" w:rsidR="00371558" w:rsidRPr="00371558" w:rsidRDefault="00371558" w:rsidP="00371558">
            <w:pPr>
              <w:overflowPunct w:val="0"/>
              <w:autoSpaceDE w:val="0"/>
              <w:autoSpaceDN w:val="0"/>
              <w:adjustRightInd w:val="0"/>
              <w:spacing w:after="0"/>
              <w:jc w:val="center"/>
              <w:textAlignment w:val="baseline"/>
              <w:rPr>
                <w:rFonts w:ascii="Arial" w:hAnsi="Arial"/>
                <w:b/>
                <w:sz w:val="18"/>
                <w:lang w:eastAsia="zh-CN"/>
              </w:rPr>
            </w:pPr>
            <w:r w:rsidRPr="00371558">
              <w:rPr>
                <w:rFonts w:ascii="Arial" w:hAnsi="Arial"/>
                <w:b/>
                <w:sz w:val="18"/>
                <w:lang w:eastAsia="zh-CN"/>
              </w:rPr>
              <w:t>45</w:t>
            </w:r>
          </w:p>
        </w:tc>
        <w:tc>
          <w:tcPr>
            <w:tcW w:w="289" w:type="pct"/>
            <w:tcMar>
              <w:left w:w="28" w:type="dxa"/>
              <w:right w:w="28" w:type="dxa"/>
            </w:tcMar>
            <w:hideMark/>
          </w:tcPr>
          <w:p w14:paraId="2E6949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50</w:t>
            </w:r>
          </w:p>
        </w:tc>
        <w:tc>
          <w:tcPr>
            <w:tcW w:w="231" w:type="pct"/>
            <w:tcMar>
              <w:left w:w="28" w:type="dxa"/>
              <w:right w:w="28" w:type="dxa"/>
            </w:tcMar>
            <w:hideMark/>
          </w:tcPr>
          <w:p w14:paraId="182DB8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6</w:t>
            </w:r>
            <w:r w:rsidRPr="00371558">
              <w:rPr>
                <w:rFonts w:ascii="Arial" w:hAnsi="Arial"/>
                <w:b/>
                <w:sz w:val="18"/>
                <w:lang w:eastAsia="zh-CN"/>
              </w:rPr>
              <w:t>0</w:t>
            </w:r>
          </w:p>
        </w:tc>
        <w:tc>
          <w:tcPr>
            <w:tcW w:w="289" w:type="pct"/>
            <w:tcMar>
              <w:left w:w="28" w:type="dxa"/>
              <w:right w:w="28" w:type="dxa"/>
            </w:tcMar>
            <w:hideMark/>
          </w:tcPr>
          <w:p w14:paraId="2D0E18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7</w:t>
            </w:r>
            <w:r w:rsidRPr="00371558">
              <w:rPr>
                <w:rFonts w:ascii="Arial" w:hAnsi="Arial"/>
                <w:b/>
                <w:sz w:val="18"/>
                <w:lang w:eastAsia="zh-CN"/>
              </w:rPr>
              <w:t>0</w:t>
            </w:r>
          </w:p>
        </w:tc>
        <w:tc>
          <w:tcPr>
            <w:tcW w:w="231" w:type="pct"/>
            <w:tcMar>
              <w:left w:w="28" w:type="dxa"/>
              <w:right w:w="28" w:type="dxa"/>
            </w:tcMar>
          </w:tcPr>
          <w:p w14:paraId="10CF86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8</w:t>
            </w:r>
            <w:r w:rsidRPr="00371558">
              <w:rPr>
                <w:rFonts w:ascii="Arial" w:hAnsi="Arial"/>
                <w:b/>
                <w:sz w:val="18"/>
                <w:lang w:eastAsia="zh-CN"/>
              </w:rPr>
              <w:t>0</w:t>
            </w:r>
          </w:p>
        </w:tc>
        <w:tc>
          <w:tcPr>
            <w:tcW w:w="256" w:type="pct"/>
            <w:tcMar>
              <w:left w:w="28" w:type="dxa"/>
              <w:right w:w="28" w:type="dxa"/>
            </w:tcMar>
          </w:tcPr>
          <w:p w14:paraId="046B85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9</w:t>
            </w:r>
            <w:r w:rsidRPr="00371558">
              <w:rPr>
                <w:rFonts w:ascii="Arial" w:hAnsi="Arial"/>
                <w:b/>
                <w:sz w:val="18"/>
                <w:lang w:eastAsia="zh-CN"/>
              </w:rPr>
              <w:t>0</w:t>
            </w:r>
          </w:p>
        </w:tc>
        <w:tc>
          <w:tcPr>
            <w:tcW w:w="269" w:type="pct"/>
            <w:tcMar>
              <w:left w:w="28" w:type="dxa"/>
              <w:right w:w="28" w:type="dxa"/>
            </w:tcMar>
            <w:hideMark/>
          </w:tcPr>
          <w:p w14:paraId="2BDD46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b/>
                <w:sz w:val="18"/>
              </w:rPr>
            </w:pPr>
            <w:r w:rsidRPr="00371558">
              <w:rPr>
                <w:rFonts w:ascii="Arial" w:hAnsi="Arial" w:hint="eastAsia"/>
                <w:b/>
                <w:sz w:val="18"/>
                <w:lang w:eastAsia="zh-CN"/>
              </w:rPr>
              <w:t>1</w:t>
            </w:r>
            <w:r w:rsidRPr="00371558">
              <w:rPr>
                <w:rFonts w:ascii="Arial" w:hAnsi="Arial"/>
                <w:b/>
                <w:sz w:val="18"/>
                <w:lang w:eastAsia="zh-CN"/>
              </w:rPr>
              <w:t>00</w:t>
            </w:r>
          </w:p>
        </w:tc>
      </w:tr>
      <w:tr w:rsidR="00371558" w:rsidRPr="00371558" w14:paraId="18264C01" w14:textId="77777777" w:rsidTr="009517B0">
        <w:trPr>
          <w:jc w:val="center"/>
        </w:trPr>
        <w:tc>
          <w:tcPr>
            <w:tcW w:w="285" w:type="pct"/>
            <w:tcBorders>
              <w:bottom w:val="nil"/>
            </w:tcBorders>
            <w:shd w:val="clear" w:color="auto" w:fill="auto"/>
            <w:tcMar>
              <w:left w:w="28" w:type="dxa"/>
              <w:right w:w="28" w:type="dxa"/>
            </w:tcMar>
            <w:vAlign w:val="center"/>
            <w:hideMark/>
          </w:tcPr>
          <w:p w14:paraId="695461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w:t>
            </w:r>
          </w:p>
        </w:tc>
        <w:tc>
          <w:tcPr>
            <w:tcW w:w="289" w:type="pct"/>
            <w:tcMar>
              <w:left w:w="28" w:type="dxa"/>
              <w:right w:w="28" w:type="dxa"/>
            </w:tcMar>
            <w:vAlign w:val="center"/>
            <w:hideMark/>
          </w:tcPr>
          <w:p w14:paraId="651D73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35F799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76C620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29C950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2B1659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36799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87E0C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hideMark/>
          </w:tcPr>
          <w:p w14:paraId="66AB03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49B10B7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szCs w:val="18"/>
              </w:rPr>
              <w:t>30</w:t>
            </w:r>
          </w:p>
        </w:tc>
        <w:tc>
          <w:tcPr>
            <w:tcW w:w="289" w:type="pct"/>
          </w:tcPr>
          <w:p w14:paraId="28113A7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p>
        </w:tc>
        <w:tc>
          <w:tcPr>
            <w:tcW w:w="289" w:type="pct"/>
            <w:tcMar>
              <w:left w:w="28" w:type="dxa"/>
              <w:right w:w="28" w:type="dxa"/>
            </w:tcMar>
            <w:vAlign w:val="center"/>
            <w:hideMark/>
          </w:tcPr>
          <w:p w14:paraId="37FC61C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szCs w:val="18"/>
              </w:rPr>
              <w:t>40</w:t>
            </w:r>
          </w:p>
        </w:tc>
        <w:tc>
          <w:tcPr>
            <w:tcW w:w="289" w:type="pct"/>
          </w:tcPr>
          <w:p w14:paraId="683F45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rPr>
            </w:pPr>
            <w:r w:rsidRPr="00371558">
              <w:rPr>
                <w:rFonts w:ascii="Arial" w:eastAsia="Yu Mincho" w:hAnsi="Arial" w:cs="Arial"/>
                <w:sz w:val="18"/>
              </w:rPr>
              <w:t>45</w:t>
            </w:r>
          </w:p>
        </w:tc>
        <w:tc>
          <w:tcPr>
            <w:tcW w:w="289" w:type="pct"/>
            <w:tcMar>
              <w:left w:w="28" w:type="dxa"/>
              <w:right w:w="28" w:type="dxa"/>
            </w:tcMar>
            <w:vAlign w:val="center"/>
            <w:hideMark/>
          </w:tcPr>
          <w:p w14:paraId="5E62491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rPr>
              <w:t>50</w:t>
            </w:r>
          </w:p>
        </w:tc>
        <w:tc>
          <w:tcPr>
            <w:tcW w:w="231" w:type="pct"/>
            <w:tcMar>
              <w:left w:w="28" w:type="dxa"/>
              <w:right w:w="28" w:type="dxa"/>
            </w:tcMar>
            <w:vAlign w:val="center"/>
            <w:hideMark/>
          </w:tcPr>
          <w:p w14:paraId="7B9A8F0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hideMark/>
          </w:tcPr>
          <w:p w14:paraId="736E0F0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604379C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56" w:type="pct"/>
            <w:tcMar>
              <w:left w:w="28" w:type="dxa"/>
              <w:right w:w="28" w:type="dxa"/>
            </w:tcMar>
          </w:tcPr>
          <w:p w14:paraId="17A29E7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9" w:type="pct"/>
            <w:tcMar>
              <w:left w:w="28" w:type="dxa"/>
              <w:right w:w="28" w:type="dxa"/>
            </w:tcMar>
            <w:vAlign w:val="center"/>
            <w:hideMark/>
          </w:tcPr>
          <w:p w14:paraId="54A6A57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r>
      <w:tr w:rsidR="00371558" w:rsidRPr="00371558" w14:paraId="280B9376"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103E75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47276B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4E5AE8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0944F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4B620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7A0F1C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0CCF9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427F76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hideMark/>
          </w:tcPr>
          <w:p w14:paraId="2EFABF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649CC31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szCs w:val="18"/>
              </w:rPr>
              <w:t>30</w:t>
            </w:r>
          </w:p>
        </w:tc>
        <w:tc>
          <w:tcPr>
            <w:tcW w:w="289" w:type="pct"/>
          </w:tcPr>
          <w:p w14:paraId="6CF5E66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p>
        </w:tc>
        <w:tc>
          <w:tcPr>
            <w:tcW w:w="289" w:type="pct"/>
            <w:tcMar>
              <w:left w:w="28" w:type="dxa"/>
              <w:right w:w="28" w:type="dxa"/>
            </w:tcMar>
            <w:vAlign w:val="center"/>
            <w:hideMark/>
          </w:tcPr>
          <w:p w14:paraId="309415F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szCs w:val="18"/>
              </w:rPr>
              <w:t>40</w:t>
            </w:r>
          </w:p>
        </w:tc>
        <w:tc>
          <w:tcPr>
            <w:tcW w:w="289" w:type="pct"/>
          </w:tcPr>
          <w:p w14:paraId="3C1A9E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rPr>
            </w:pPr>
            <w:r w:rsidRPr="00371558">
              <w:rPr>
                <w:rFonts w:ascii="Arial" w:eastAsia="Yu Mincho" w:hAnsi="Arial" w:cs="Arial"/>
                <w:sz w:val="18"/>
              </w:rPr>
              <w:t>45</w:t>
            </w:r>
          </w:p>
        </w:tc>
        <w:tc>
          <w:tcPr>
            <w:tcW w:w="289" w:type="pct"/>
            <w:tcMar>
              <w:left w:w="28" w:type="dxa"/>
              <w:right w:w="28" w:type="dxa"/>
            </w:tcMar>
            <w:vAlign w:val="center"/>
            <w:hideMark/>
          </w:tcPr>
          <w:p w14:paraId="643AFBA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rPr>
              <w:t>50</w:t>
            </w:r>
          </w:p>
        </w:tc>
        <w:tc>
          <w:tcPr>
            <w:tcW w:w="231" w:type="pct"/>
            <w:tcMar>
              <w:left w:w="28" w:type="dxa"/>
              <w:right w:w="28" w:type="dxa"/>
            </w:tcMar>
            <w:vAlign w:val="center"/>
            <w:hideMark/>
          </w:tcPr>
          <w:p w14:paraId="45D51EA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hideMark/>
          </w:tcPr>
          <w:p w14:paraId="1C0565C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161E41D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56" w:type="pct"/>
            <w:tcMar>
              <w:left w:w="28" w:type="dxa"/>
              <w:right w:w="28" w:type="dxa"/>
            </w:tcMar>
          </w:tcPr>
          <w:p w14:paraId="21D1621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9" w:type="pct"/>
            <w:tcMar>
              <w:left w:w="28" w:type="dxa"/>
              <w:right w:w="28" w:type="dxa"/>
            </w:tcMar>
            <w:vAlign w:val="center"/>
            <w:hideMark/>
          </w:tcPr>
          <w:p w14:paraId="78AD365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r>
      <w:tr w:rsidR="00371558" w:rsidRPr="00371558" w14:paraId="5091FA15"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5F24CB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19203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799E88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1E16F2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07348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71AD41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EAC35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4F8F0F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hideMark/>
          </w:tcPr>
          <w:p w14:paraId="3E600F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064A79F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szCs w:val="18"/>
              </w:rPr>
              <w:t>30</w:t>
            </w:r>
          </w:p>
        </w:tc>
        <w:tc>
          <w:tcPr>
            <w:tcW w:w="289" w:type="pct"/>
          </w:tcPr>
          <w:p w14:paraId="7235104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p>
        </w:tc>
        <w:tc>
          <w:tcPr>
            <w:tcW w:w="289" w:type="pct"/>
            <w:tcMar>
              <w:left w:w="28" w:type="dxa"/>
              <w:right w:w="28" w:type="dxa"/>
            </w:tcMar>
            <w:vAlign w:val="center"/>
            <w:hideMark/>
          </w:tcPr>
          <w:p w14:paraId="78BE6C0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szCs w:val="18"/>
              </w:rPr>
              <w:t>40</w:t>
            </w:r>
          </w:p>
        </w:tc>
        <w:tc>
          <w:tcPr>
            <w:tcW w:w="289" w:type="pct"/>
          </w:tcPr>
          <w:p w14:paraId="3C441D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rPr>
            </w:pPr>
            <w:r w:rsidRPr="00371558">
              <w:rPr>
                <w:rFonts w:ascii="Arial" w:eastAsia="Yu Mincho" w:hAnsi="Arial" w:cs="Arial"/>
                <w:sz w:val="18"/>
              </w:rPr>
              <w:t>45</w:t>
            </w:r>
          </w:p>
        </w:tc>
        <w:tc>
          <w:tcPr>
            <w:tcW w:w="289" w:type="pct"/>
            <w:tcMar>
              <w:left w:w="28" w:type="dxa"/>
              <w:right w:w="28" w:type="dxa"/>
            </w:tcMar>
            <w:vAlign w:val="center"/>
            <w:hideMark/>
          </w:tcPr>
          <w:p w14:paraId="1C1CEAA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rPr>
              <w:t>50</w:t>
            </w:r>
          </w:p>
        </w:tc>
        <w:tc>
          <w:tcPr>
            <w:tcW w:w="231" w:type="pct"/>
            <w:tcMar>
              <w:left w:w="28" w:type="dxa"/>
              <w:right w:w="28" w:type="dxa"/>
            </w:tcMar>
            <w:vAlign w:val="center"/>
            <w:hideMark/>
          </w:tcPr>
          <w:p w14:paraId="1C61CBD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hideMark/>
          </w:tcPr>
          <w:p w14:paraId="6ED627D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28C40F9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56" w:type="pct"/>
            <w:tcMar>
              <w:left w:w="28" w:type="dxa"/>
              <w:right w:w="28" w:type="dxa"/>
            </w:tcMar>
          </w:tcPr>
          <w:p w14:paraId="0496163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9" w:type="pct"/>
            <w:tcMar>
              <w:left w:w="28" w:type="dxa"/>
              <w:right w:w="28" w:type="dxa"/>
            </w:tcMar>
            <w:vAlign w:val="center"/>
            <w:hideMark/>
          </w:tcPr>
          <w:p w14:paraId="0CDE8B4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r>
      <w:tr w:rsidR="00371558" w:rsidRPr="00371558" w14:paraId="1CF12486" w14:textId="77777777" w:rsidTr="009517B0">
        <w:trPr>
          <w:jc w:val="center"/>
        </w:trPr>
        <w:tc>
          <w:tcPr>
            <w:tcW w:w="285" w:type="pct"/>
            <w:tcBorders>
              <w:bottom w:val="nil"/>
            </w:tcBorders>
            <w:shd w:val="clear" w:color="auto" w:fill="auto"/>
            <w:tcMar>
              <w:left w:w="28" w:type="dxa"/>
              <w:right w:w="28" w:type="dxa"/>
            </w:tcMar>
            <w:vAlign w:val="center"/>
            <w:hideMark/>
          </w:tcPr>
          <w:p w14:paraId="0B33E8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n2</w:t>
            </w:r>
          </w:p>
        </w:tc>
        <w:tc>
          <w:tcPr>
            <w:tcW w:w="289" w:type="pct"/>
            <w:tcMar>
              <w:left w:w="28" w:type="dxa"/>
              <w:right w:w="28" w:type="dxa"/>
            </w:tcMar>
            <w:vAlign w:val="center"/>
            <w:hideMark/>
          </w:tcPr>
          <w:p w14:paraId="617B71C9" w14:textId="77777777" w:rsidR="00371558" w:rsidRPr="00371558" w:rsidRDefault="00371558" w:rsidP="00371558">
            <w:pPr>
              <w:overflowPunct w:val="0"/>
              <w:autoSpaceDE w:val="0"/>
              <w:autoSpaceDN w:val="0"/>
              <w:adjustRightInd w:val="0"/>
              <w:spacing w:after="0"/>
              <w:jc w:val="center"/>
              <w:textAlignment w:val="baseline"/>
              <w:rPr>
                <w:rFonts w:ascii="Calibri" w:eastAsia="Yu Mincho" w:hAnsi="Calibri"/>
                <w:sz w:val="22"/>
              </w:rPr>
            </w:pPr>
            <w:r w:rsidRPr="00371558">
              <w:rPr>
                <w:rFonts w:ascii="Arial" w:eastAsia="Yu Mincho" w:hAnsi="Arial"/>
                <w:sz w:val="18"/>
              </w:rPr>
              <w:t>15</w:t>
            </w:r>
          </w:p>
        </w:tc>
        <w:tc>
          <w:tcPr>
            <w:tcW w:w="231" w:type="pct"/>
          </w:tcPr>
          <w:p w14:paraId="57C913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580C22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6490EC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26C0CE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4DCAED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CFED1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56ABB7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14AFDD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39C0EF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39C32E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0FC88A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B6B66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24731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05183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23225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8D780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E58BA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D08C5D9"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6A12F3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741E33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45A93B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86978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13724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4B8379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DDB78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7B65B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69DFBB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47382D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514814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553AEC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507F53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FBA8F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1B73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F2BBC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BDC75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39B89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0FB8A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1F1399D"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449AD4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2D5FA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65E8909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60090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EAEE2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1627C0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E10B4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1EBA5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835E1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060767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6524C5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4EB252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2A0A1F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17921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F1430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495F1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76442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C46B0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EFD99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046338F" w14:textId="77777777" w:rsidTr="009517B0">
        <w:trPr>
          <w:jc w:val="center"/>
        </w:trPr>
        <w:tc>
          <w:tcPr>
            <w:tcW w:w="285" w:type="pct"/>
            <w:tcBorders>
              <w:bottom w:val="nil"/>
            </w:tcBorders>
            <w:shd w:val="clear" w:color="auto" w:fill="auto"/>
            <w:tcMar>
              <w:left w:w="28" w:type="dxa"/>
              <w:right w:w="28" w:type="dxa"/>
            </w:tcMar>
            <w:vAlign w:val="center"/>
            <w:hideMark/>
          </w:tcPr>
          <w:p w14:paraId="6E3BF1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n3</w:t>
            </w:r>
          </w:p>
        </w:tc>
        <w:tc>
          <w:tcPr>
            <w:tcW w:w="289" w:type="pct"/>
            <w:tcMar>
              <w:left w:w="28" w:type="dxa"/>
              <w:right w:w="28" w:type="dxa"/>
            </w:tcMar>
            <w:vAlign w:val="center"/>
            <w:hideMark/>
          </w:tcPr>
          <w:p w14:paraId="0CB682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50B4BA7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4061A7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7D59CA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78C2BC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61C560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6C1A83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hideMark/>
          </w:tcPr>
          <w:p w14:paraId="5043BB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51816F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6DB05E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222DAC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4D50E1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32F496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6C39AD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BB767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607CD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45F34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36DA4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C5DF432"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0034D7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632BE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63C0C9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5F08A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80AD5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42AEBF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44F9B1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A1BF9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hideMark/>
          </w:tcPr>
          <w:p w14:paraId="5E4860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19AC4D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021E3B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5CD0C3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4FE143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0FDEF7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7CE80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81645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6241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975F6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D75D4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0E0BE69"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1B6E0F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86061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549859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3B9A5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4018B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3A61FD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C3F7C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AAAE6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hideMark/>
          </w:tcPr>
          <w:p w14:paraId="594963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6F89AE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0FE6A6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1E98DE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699EEB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10C1D3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6E763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5E69A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AC850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1D7BC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C6B06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EBC06FD" w14:textId="77777777" w:rsidTr="009517B0">
        <w:trPr>
          <w:jc w:val="center"/>
        </w:trPr>
        <w:tc>
          <w:tcPr>
            <w:tcW w:w="285" w:type="pct"/>
            <w:tcBorders>
              <w:bottom w:val="nil"/>
            </w:tcBorders>
            <w:shd w:val="clear" w:color="auto" w:fill="auto"/>
            <w:tcMar>
              <w:left w:w="28" w:type="dxa"/>
              <w:right w:w="28" w:type="dxa"/>
            </w:tcMar>
            <w:vAlign w:val="center"/>
            <w:hideMark/>
          </w:tcPr>
          <w:p w14:paraId="58F58F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n5</w:t>
            </w:r>
          </w:p>
        </w:tc>
        <w:tc>
          <w:tcPr>
            <w:tcW w:w="289" w:type="pct"/>
            <w:tcMar>
              <w:left w:w="28" w:type="dxa"/>
              <w:right w:w="28" w:type="dxa"/>
            </w:tcMar>
            <w:vAlign w:val="center"/>
            <w:hideMark/>
          </w:tcPr>
          <w:p w14:paraId="5F9679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2ABD3B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hideMark/>
          </w:tcPr>
          <w:p w14:paraId="38A6C6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711112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w:t>
            </w:r>
            <w:r w:rsidRPr="00371558">
              <w:rPr>
                <w:rFonts w:ascii="Arial" w:eastAsia="Yu Mincho" w:hAnsi="Arial"/>
                <w:sz w:val="18"/>
                <w:vertAlign w:val="superscript"/>
              </w:rPr>
              <w:t>4</w:t>
            </w:r>
          </w:p>
        </w:tc>
        <w:tc>
          <w:tcPr>
            <w:tcW w:w="260" w:type="pct"/>
            <w:tcMar>
              <w:left w:w="28" w:type="dxa"/>
              <w:right w:w="28" w:type="dxa"/>
            </w:tcMar>
            <w:vAlign w:val="center"/>
            <w:hideMark/>
          </w:tcPr>
          <w:p w14:paraId="370F90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6B2CEA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533B5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BC41B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4D4C80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AF9F6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27A60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BE683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5583F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58ADA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AFD22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C3437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A5153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CF504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4B46555"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7E64DE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7EAA06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BC0BD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C29DF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D6861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6876B4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2CEA4B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3681F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C93E2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1053DB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C0647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80130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0B8FD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3D8CB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EFC52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0FA503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DE324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E0194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DA316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1097600"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07A04D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BD505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262F35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C23C2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2EE08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00D4A5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8E855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42DA5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62A13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7416B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3C6DC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F119E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2015C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9547A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8EA8A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8DA24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3B3A8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E65CF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2E908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568BF30" w14:textId="77777777" w:rsidTr="009517B0">
        <w:trPr>
          <w:jc w:val="center"/>
        </w:trPr>
        <w:tc>
          <w:tcPr>
            <w:tcW w:w="285" w:type="pct"/>
            <w:tcBorders>
              <w:bottom w:val="nil"/>
            </w:tcBorders>
            <w:shd w:val="clear" w:color="auto" w:fill="auto"/>
            <w:tcMar>
              <w:left w:w="28" w:type="dxa"/>
              <w:right w:w="28" w:type="dxa"/>
            </w:tcMar>
            <w:vAlign w:val="center"/>
            <w:hideMark/>
          </w:tcPr>
          <w:p w14:paraId="33008D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w:t>
            </w:r>
          </w:p>
        </w:tc>
        <w:tc>
          <w:tcPr>
            <w:tcW w:w="289" w:type="pct"/>
            <w:tcMar>
              <w:left w:w="28" w:type="dxa"/>
              <w:right w:w="28" w:type="dxa"/>
            </w:tcMar>
            <w:vAlign w:val="center"/>
            <w:hideMark/>
          </w:tcPr>
          <w:p w14:paraId="37302E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4E7970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23CEE7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538186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2B12CF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BAE14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043E7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38263C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2DDBAD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5F90408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3C07CA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11E7630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74CED2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50</w:t>
            </w:r>
          </w:p>
        </w:tc>
        <w:tc>
          <w:tcPr>
            <w:tcW w:w="231" w:type="pct"/>
            <w:tcMar>
              <w:left w:w="28" w:type="dxa"/>
              <w:right w:w="28" w:type="dxa"/>
            </w:tcMar>
            <w:vAlign w:val="center"/>
          </w:tcPr>
          <w:p w14:paraId="3D71DC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43428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00AC1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79D28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321DE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DEFDDDB"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6E7B3F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9353C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A65CA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E13DB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AD467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319BAF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CB7CA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1F074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30ABCE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4A1814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18DF3E9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477020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339081C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49D042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50</w:t>
            </w:r>
          </w:p>
        </w:tc>
        <w:tc>
          <w:tcPr>
            <w:tcW w:w="231" w:type="pct"/>
            <w:tcMar>
              <w:left w:w="28" w:type="dxa"/>
              <w:right w:w="28" w:type="dxa"/>
            </w:tcMar>
            <w:vAlign w:val="center"/>
          </w:tcPr>
          <w:p w14:paraId="5588AF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7C500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BB14E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C0DEB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CFE2C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3C353F9"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361EFB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5DAC72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3BA048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F0065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D4152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6DF8BC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7A5B55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1CE5E6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3AC160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27A7CA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6B1D275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587C20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2D0183A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2E2360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50</w:t>
            </w:r>
          </w:p>
        </w:tc>
        <w:tc>
          <w:tcPr>
            <w:tcW w:w="231" w:type="pct"/>
            <w:tcMar>
              <w:left w:w="28" w:type="dxa"/>
              <w:right w:w="28" w:type="dxa"/>
            </w:tcMar>
            <w:vAlign w:val="center"/>
          </w:tcPr>
          <w:p w14:paraId="1E2A8A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102E9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7CADD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C8E06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FA97A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4F3DF87" w14:textId="77777777" w:rsidTr="009517B0">
        <w:trPr>
          <w:jc w:val="center"/>
        </w:trPr>
        <w:tc>
          <w:tcPr>
            <w:tcW w:w="285" w:type="pct"/>
            <w:tcBorders>
              <w:bottom w:val="nil"/>
            </w:tcBorders>
            <w:shd w:val="clear" w:color="auto" w:fill="auto"/>
            <w:tcMar>
              <w:left w:w="28" w:type="dxa"/>
              <w:right w:w="28" w:type="dxa"/>
            </w:tcMar>
            <w:vAlign w:val="center"/>
            <w:hideMark/>
          </w:tcPr>
          <w:p w14:paraId="17793A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w:t>
            </w:r>
          </w:p>
        </w:tc>
        <w:tc>
          <w:tcPr>
            <w:tcW w:w="289" w:type="pct"/>
            <w:tcMar>
              <w:left w:w="28" w:type="dxa"/>
              <w:right w:w="28" w:type="dxa"/>
            </w:tcMar>
            <w:vAlign w:val="center"/>
            <w:hideMark/>
          </w:tcPr>
          <w:p w14:paraId="20D249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3E4A66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474535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4518DF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6631A0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8E48A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129BA7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87DB9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r w:rsidRPr="00371558">
              <w:rPr>
                <w:rFonts w:ascii="Arial" w:hAnsi="Arial"/>
                <w:sz w:val="18"/>
                <w:vertAlign w:val="superscript"/>
              </w:rPr>
              <w:t>3</w:t>
            </w:r>
          </w:p>
        </w:tc>
        <w:tc>
          <w:tcPr>
            <w:tcW w:w="231" w:type="pct"/>
            <w:tcMar>
              <w:left w:w="28" w:type="dxa"/>
              <w:right w:w="28" w:type="dxa"/>
            </w:tcMar>
          </w:tcPr>
          <w:p w14:paraId="0A5088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r w:rsidRPr="00371558">
              <w:rPr>
                <w:rFonts w:ascii="Arial" w:eastAsia="Yu Mincho" w:hAnsi="Arial"/>
                <w:sz w:val="18"/>
                <w:vertAlign w:val="superscript"/>
              </w:rPr>
              <w:t>3</w:t>
            </w:r>
          </w:p>
        </w:tc>
        <w:tc>
          <w:tcPr>
            <w:tcW w:w="289" w:type="pct"/>
          </w:tcPr>
          <w:p w14:paraId="4E8479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r w:rsidRPr="00371558">
              <w:rPr>
                <w:rFonts w:ascii="Arial" w:eastAsia="Yu Mincho" w:hAnsi="Arial"/>
                <w:sz w:val="18"/>
                <w:vertAlign w:val="superscript"/>
              </w:rPr>
              <w:t>3</w:t>
            </w:r>
          </w:p>
        </w:tc>
        <w:tc>
          <w:tcPr>
            <w:tcW w:w="289" w:type="pct"/>
            <w:tcMar>
              <w:left w:w="28" w:type="dxa"/>
              <w:right w:w="28" w:type="dxa"/>
            </w:tcMar>
            <w:vAlign w:val="center"/>
          </w:tcPr>
          <w:p w14:paraId="4B2EEB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21C97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DE7CF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11275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C39F1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602D6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5F68D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EAAAE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B93599B"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6AD2FE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B8516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7BAD96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D612E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45351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2B6F8B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714834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A1B7B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0B4B32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r w:rsidRPr="00371558">
              <w:rPr>
                <w:rFonts w:ascii="Arial" w:hAnsi="Arial"/>
                <w:sz w:val="18"/>
                <w:vertAlign w:val="superscript"/>
              </w:rPr>
              <w:t>3</w:t>
            </w:r>
          </w:p>
        </w:tc>
        <w:tc>
          <w:tcPr>
            <w:tcW w:w="231" w:type="pct"/>
            <w:tcMar>
              <w:left w:w="28" w:type="dxa"/>
              <w:right w:w="28" w:type="dxa"/>
            </w:tcMar>
          </w:tcPr>
          <w:p w14:paraId="5ED0CD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r w:rsidRPr="00371558">
              <w:rPr>
                <w:rFonts w:ascii="Arial" w:eastAsia="Yu Mincho" w:hAnsi="Arial"/>
                <w:sz w:val="18"/>
                <w:vertAlign w:val="superscript"/>
              </w:rPr>
              <w:t>3</w:t>
            </w:r>
          </w:p>
        </w:tc>
        <w:tc>
          <w:tcPr>
            <w:tcW w:w="289" w:type="pct"/>
          </w:tcPr>
          <w:p w14:paraId="0B6B69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r w:rsidRPr="00371558">
              <w:rPr>
                <w:rFonts w:ascii="Arial" w:eastAsia="Yu Mincho" w:hAnsi="Arial"/>
                <w:sz w:val="18"/>
                <w:vertAlign w:val="superscript"/>
              </w:rPr>
              <w:t>3</w:t>
            </w:r>
          </w:p>
        </w:tc>
        <w:tc>
          <w:tcPr>
            <w:tcW w:w="289" w:type="pct"/>
            <w:tcMar>
              <w:left w:w="28" w:type="dxa"/>
              <w:right w:w="28" w:type="dxa"/>
            </w:tcMar>
            <w:vAlign w:val="center"/>
          </w:tcPr>
          <w:p w14:paraId="32B953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AD625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46407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C92B5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33F16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64B97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D05D5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3EB0E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2A6CFE7"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6EE17C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5B68A7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58EEA3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612BC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7E661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C3F2A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2E4F6B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7E409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2599B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2BF96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AF90B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F4604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C1CE6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BB9F0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75B2F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03B6E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1240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E4399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277A2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3374E2B" w14:textId="77777777" w:rsidTr="009517B0">
        <w:trPr>
          <w:jc w:val="center"/>
        </w:trPr>
        <w:tc>
          <w:tcPr>
            <w:tcW w:w="285" w:type="pct"/>
            <w:tcBorders>
              <w:bottom w:val="nil"/>
            </w:tcBorders>
            <w:shd w:val="clear" w:color="auto" w:fill="auto"/>
            <w:tcMar>
              <w:left w:w="28" w:type="dxa"/>
              <w:right w:w="28" w:type="dxa"/>
            </w:tcMar>
            <w:vAlign w:val="center"/>
          </w:tcPr>
          <w:p w14:paraId="0482D3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n12</w:t>
            </w:r>
          </w:p>
        </w:tc>
        <w:tc>
          <w:tcPr>
            <w:tcW w:w="289" w:type="pct"/>
            <w:tcMar>
              <w:left w:w="28" w:type="dxa"/>
              <w:right w:w="28" w:type="dxa"/>
            </w:tcMar>
          </w:tcPr>
          <w:p w14:paraId="2A04DF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17F9652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tcPr>
          <w:p w14:paraId="55AA3A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7E8F1B7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531E92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56EEEC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26FFD7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EFD8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F4FCF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3E8A5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F26753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16C93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D5072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23D74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AA830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5A3D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DFB15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47E7A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FE97864" w14:textId="77777777" w:rsidTr="009517B0">
        <w:trPr>
          <w:jc w:val="center"/>
        </w:trPr>
        <w:tc>
          <w:tcPr>
            <w:tcW w:w="285" w:type="pct"/>
            <w:tcBorders>
              <w:top w:val="nil"/>
              <w:bottom w:val="nil"/>
            </w:tcBorders>
            <w:shd w:val="clear" w:color="auto" w:fill="auto"/>
            <w:tcMar>
              <w:left w:w="28" w:type="dxa"/>
              <w:right w:w="28" w:type="dxa"/>
            </w:tcMar>
            <w:vAlign w:val="center"/>
          </w:tcPr>
          <w:p w14:paraId="0BBEB9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EE293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4550A1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14974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9FB7ED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03E3F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6F085E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2F1E57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A08F8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54253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C8BE5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DE57A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7993C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CA801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4484E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4E56F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0FA2E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8DA42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83CCF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2B08006"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7ABC6F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A1796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65F87B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8A36E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0D5A1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E9F54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tcPr>
          <w:p w14:paraId="616855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A93F9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E02B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7F128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9B960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7BAF3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A25A2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0C5D6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0D09A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DC30B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E8A8A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3EA2F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A296F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250087A" w14:textId="77777777" w:rsidTr="009517B0">
        <w:trPr>
          <w:jc w:val="center"/>
        </w:trPr>
        <w:tc>
          <w:tcPr>
            <w:tcW w:w="285" w:type="pct"/>
            <w:tcBorders>
              <w:top w:val="nil"/>
              <w:bottom w:val="nil"/>
            </w:tcBorders>
            <w:shd w:val="clear" w:color="auto" w:fill="auto"/>
            <w:tcMar>
              <w:left w:w="28" w:type="dxa"/>
              <w:right w:w="28" w:type="dxa"/>
            </w:tcMar>
            <w:vAlign w:val="center"/>
          </w:tcPr>
          <w:p w14:paraId="582C42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lang w:eastAsia="zh-CN"/>
              </w:rPr>
              <w:t>n13</w:t>
            </w:r>
          </w:p>
        </w:tc>
        <w:tc>
          <w:tcPr>
            <w:tcW w:w="289" w:type="pct"/>
            <w:tcMar>
              <w:left w:w="28" w:type="dxa"/>
              <w:right w:w="28" w:type="dxa"/>
            </w:tcMar>
          </w:tcPr>
          <w:p w14:paraId="34F70D9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04D1EA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41EC9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2C2FD2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41B8BC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tcPr>
          <w:p w14:paraId="6730DD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8A93C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F832D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67585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58ABA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6112A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B9BCB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2E770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3C8AC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49044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D8EEA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EC928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632B4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45C5FCD" w14:textId="77777777" w:rsidTr="009517B0">
        <w:trPr>
          <w:jc w:val="center"/>
        </w:trPr>
        <w:tc>
          <w:tcPr>
            <w:tcW w:w="285" w:type="pct"/>
            <w:tcBorders>
              <w:top w:val="nil"/>
              <w:bottom w:val="nil"/>
            </w:tcBorders>
            <w:shd w:val="clear" w:color="auto" w:fill="auto"/>
            <w:tcMar>
              <w:left w:w="28" w:type="dxa"/>
              <w:right w:w="28" w:type="dxa"/>
            </w:tcMar>
            <w:vAlign w:val="center"/>
          </w:tcPr>
          <w:p w14:paraId="7361F3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FC87FA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19D4E1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6CBD9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55707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6D08B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tcPr>
          <w:p w14:paraId="5979A7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B1FAA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8EFA9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D3D6B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84360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BE558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87F85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F2BA9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90EE1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AE293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4C3E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4FE86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37BED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2B4B96B"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26D403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EA1CDF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10688E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626D6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B0808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2E4147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tcPr>
          <w:p w14:paraId="197278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7958C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F4D9F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FDB55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C6B9D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77B03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54B9C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0B1DE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2A561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D8B0C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A7B71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CC03A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59C27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CC9E748" w14:textId="77777777" w:rsidTr="009517B0">
        <w:trPr>
          <w:jc w:val="center"/>
        </w:trPr>
        <w:tc>
          <w:tcPr>
            <w:tcW w:w="285" w:type="pct"/>
            <w:tcBorders>
              <w:bottom w:val="nil"/>
            </w:tcBorders>
            <w:shd w:val="clear" w:color="auto" w:fill="auto"/>
            <w:tcMar>
              <w:left w:w="28" w:type="dxa"/>
              <w:right w:w="28" w:type="dxa"/>
            </w:tcMar>
            <w:vAlign w:val="center"/>
          </w:tcPr>
          <w:p w14:paraId="0A39FD3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n14</w:t>
            </w:r>
            <w:r w:rsidRPr="00371558">
              <w:rPr>
                <w:rFonts w:ascii="Arial" w:eastAsia="Yu Mincho" w:hAnsi="Arial"/>
                <w:sz w:val="18"/>
                <w:vertAlign w:val="superscript"/>
              </w:rPr>
              <w:t>10</w:t>
            </w:r>
          </w:p>
        </w:tc>
        <w:tc>
          <w:tcPr>
            <w:tcW w:w="289" w:type="pct"/>
            <w:tcMar>
              <w:left w:w="28" w:type="dxa"/>
              <w:right w:w="28" w:type="dxa"/>
            </w:tcMar>
          </w:tcPr>
          <w:p w14:paraId="6DB2E0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025E1B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F50FA7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0A4F3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231F8C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tcPr>
          <w:p w14:paraId="0C612A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6B068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89C3A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C8916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21FDE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BA485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1AA84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5BBB6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D4D4E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9D452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16659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E89EA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BF90F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4EEBC75" w14:textId="77777777" w:rsidTr="009517B0">
        <w:trPr>
          <w:jc w:val="center"/>
        </w:trPr>
        <w:tc>
          <w:tcPr>
            <w:tcW w:w="285" w:type="pct"/>
            <w:tcBorders>
              <w:top w:val="nil"/>
              <w:bottom w:val="nil"/>
            </w:tcBorders>
            <w:shd w:val="clear" w:color="auto" w:fill="auto"/>
            <w:tcMar>
              <w:left w:w="28" w:type="dxa"/>
              <w:right w:w="28" w:type="dxa"/>
            </w:tcMar>
          </w:tcPr>
          <w:p w14:paraId="58BA8C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7A802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53819B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E4747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F8E33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0D6C75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tcPr>
          <w:p w14:paraId="14DEE9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6BCD4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53FD9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D91EA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1E7AA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F87E0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AA98A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52BF3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237F0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708CE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7E992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6A716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31984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A429BB8" w14:textId="77777777" w:rsidTr="009517B0">
        <w:trPr>
          <w:jc w:val="center"/>
        </w:trPr>
        <w:tc>
          <w:tcPr>
            <w:tcW w:w="285" w:type="pct"/>
            <w:tcBorders>
              <w:top w:val="nil"/>
              <w:bottom w:val="single" w:sz="4" w:space="0" w:color="auto"/>
            </w:tcBorders>
            <w:shd w:val="clear" w:color="auto" w:fill="auto"/>
            <w:tcMar>
              <w:left w:w="28" w:type="dxa"/>
              <w:right w:w="28" w:type="dxa"/>
            </w:tcMar>
          </w:tcPr>
          <w:p w14:paraId="75C09F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9B411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0C0681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0A75B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F6459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27C4A7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tcPr>
          <w:p w14:paraId="3E4900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1998F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B0FD1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8D5FE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48DB0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AB70F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BD4FF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55161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E1E82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372B4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28494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33498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3D5C0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FB5D1DA" w14:textId="77777777" w:rsidTr="009517B0">
        <w:trPr>
          <w:jc w:val="center"/>
        </w:trPr>
        <w:tc>
          <w:tcPr>
            <w:tcW w:w="285" w:type="pct"/>
            <w:tcBorders>
              <w:bottom w:val="nil"/>
            </w:tcBorders>
            <w:shd w:val="clear" w:color="auto" w:fill="auto"/>
            <w:tcMar>
              <w:left w:w="28" w:type="dxa"/>
              <w:right w:w="28" w:type="dxa"/>
            </w:tcMar>
            <w:vAlign w:val="center"/>
          </w:tcPr>
          <w:p w14:paraId="385C8E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ja-JP"/>
              </w:rPr>
              <w:t>n18</w:t>
            </w:r>
          </w:p>
        </w:tc>
        <w:tc>
          <w:tcPr>
            <w:tcW w:w="289" w:type="pct"/>
            <w:tcMar>
              <w:left w:w="28" w:type="dxa"/>
              <w:right w:w="28" w:type="dxa"/>
            </w:tcMar>
            <w:vAlign w:val="center"/>
          </w:tcPr>
          <w:p w14:paraId="51DC47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hint="eastAsia"/>
                <w:sz w:val="18"/>
                <w:lang w:eastAsia="ja-JP"/>
              </w:rPr>
              <w:t>15</w:t>
            </w:r>
          </w:p>
        </w:tc>
        <w:tc>
          <w:tcPr>
            <w:tcW w:w="231" w:type="pct"/>
          </w:tcPr>
          <w:p w14:paraId="0ABCED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ja-JP"/>
              </w:rPr>
            </w:pPr>
          </w:p>
        </w:tc>
        <w:tc>
          <w:tcPr>
            <w:tcW w:w="231" w:type="pct"/>
            <w:tcMar>
              <w:left w:w="28" w:type="dxa"/>
              <w:right w:w="28" w:type="dxa"/>
            </w:tcMar>
            <w:vAlign w:val="center"/>
          </w:tcPr>
          <w:p w14:paraId="0CFEA4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ja-JP"/>
              </w:rPr>
              <w:t>5</w:t>
            </w:r>
          </w:p>
        </w:tc>
        <w:tc>
          <w:tcPr>
            <w:tcW w:w="260" w:type="pct"/>
          </w:tcPr>
          <w:p w14:paraId="1FF42C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ja-JP"/>
              </w:rPr>
            </w:pPr>
          </w:p>
        </w:tc>
        <w:tc>
          <w:tcPr>
            <w:tcW w:w="260" w:type="pct"/>
            <w:tcMar>
              <w:left w:w="28" w:type="dxa"/>
              <w:right w:w="28" w:type="dxa"/>
            </w:tcMar>
            <w:vAlign w:val="center"/>
          </w:tcPr>
          <w:p w14:paraId="754F6A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ja-JP"/>
              </w:rPr>
              <w:t>10</w:t>
            </w:r>
          </w:p>
        </w:tc>
        <w:tc>
          <w:tcPr>
            <w:tcW w:w="261" w:type="pct"/>
            <w:tcMar>
              <w:left w:w="28" w:type="dxa"/>
              <w:right w:w="28" w:type="dxa"/>
            </w:tcMar>
            <w:vAlign w:val="center"/>
          </w:tcPr>
          <w:p w14:paraId="02A82F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ja-JP"/>
              </w:rPr>
              <w:t>15</w:t>
            </w:r>
          </w:p>
        </w:tc>
        <w:tc>
          <w:tcPr>
            <w:tcW w:w="289" w:type="pct"/>
            <w:tcMar>
              <w:left w:w="28" w:type="dxa"/>
              <w:right w:w="28" w:type="dxa"/>
            </w:tcMar>
            <w:vAlign w:val="center"/>
          </w:tcPr>
          <w:p w14:paraId="093949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5D7BE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0BA24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02133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4C41C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28E66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C0139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611E8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81137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780F6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29814A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01FD1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58997E0" w14:textId="77777777" w:rsidTr="009517B0">
        <w:trPr>
          <w:jc w:val="center"/>
        </w:trPr>
        <w:tc>
          <w:tcPr>
            <w:tcW w:w="285" w:type="pct"/>
            <w:tcBorders>
              <w:top w:val="nil"/>
              <w:bottom w:val="nil"/>
            </w:tcBorders>
            <w:shd w:val="clear" w:color="auto" w:fill="auto"/>
            <w:tcMar>
              <w:left w:w="28" w:type="dxa"/>
              <w:right w:w="28" w:type="dxa"/>
            </w:tcMar>
            <w:vAlign w:val="center"/>
          </w:tcPr>
          <w:p w14:paraId="3D407F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E6EBD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hint="eastAsia"/>
                <w:sz w:val="18"/>
                <w:lang w:eastAsia="ja-JP"/>
              </w:rPr>
              <w:t>30</w:t>
            </w:r>
          </w:p>
        </w:tc>
        <w:tc>
          <w:tcPr>
            <w:tcW w:w="231" w:type="pct"/>
          </w:tcPr>
          <w:p w14:paraId="296503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33282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3CF04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ja-JP"/>
              </w:rPr>
            </w:pPr>
          </w:p>
        </w:tc>
        <w:tc>
          <w:tcPr>
            <w:tcW w:w="260" w:type="pct"/>
            <w:tcMar>
              <w:left w:w="28" w:type="dxa"/>
              <w:right w:w="28" w:type="dxa"/>
            </w:tcMar>
            <w:vAlign w:val="center"/>
          </w:tcPr>
          <w:p w14:paraId="17DC1E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ja-JP"/>
              </w:rPr>
              <w:t>10</w:t>
            </w:r>
          </w:p>
        </w:tc>
        <w:tc>
          <w:tcPr>
            <w:tcW w:w="261" w:type="pct"/>
            <w:tcMar>
              <w:left w:w="28" w:type="dxa"/>
              <w:right w:w="28" w:type="dxa"/>
            </w:tcMar>
            <w:vAlign w:val="center"/>
          </w:tcPr>
          <w:p w14:paraId="727F67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ja-JP"/>
              </w:rPr>
              <w:t>15</w:t>
            </w:r>
          </w:p>
        </w:tc>
        <w:tc>
          <w:tcPr>
            <w:tcW w:w="289" w:type="pct"/>
            <w:tcMar>
              <w:left w:w="28" w:type="dxa"/>
              <w:right w:w="28" w:type="dxa"/>
            </w:tcMar>
            <w:vAlign w:val="center"/>
          </w:tcPr>
          <w:p w14:paraId="1CB016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A5CB6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1C959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47FF9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C91EF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599D3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9455F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57BC1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7B792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88ED6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4AC581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602D3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20A135C"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0A941F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F7FC0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hint="eastAsia"/>
                <w:sz w:val="18"/>
                <w:lang w:eastAsia="ja-JP"/>
              </w:rPr>
              <w:t>60</w:t>
            </w:r>
          </w:p>
        </w:tc>
        <w:tc>
          <w:tcPr>
            <w:tcW w:w="231" w:type="pct"/>
          </w:tcPr>
          <w:p w14:paraId="131831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23FA9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F4F2A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B21DC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D1393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31160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CA23B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6C1BE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1B5B9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38F84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3D206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B4715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11E1A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ADA0D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A49E0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1F33EC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615EB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61906C6" w14:textId="77777777" w:rsidTr="009517B0">
        <w:trPr>
          <w:jc w:val="center"/>
        </w:trPr>
        <w:tc>
          <w:tcPr>
            <w:tcW w:w="285" w:type="pct"/>
            <w:tcBorders>
              <w:bottom w:val="nil"/>
            </w:tcBorders>
            <w:shd w:val="clear" w:color="auto" w:fill="auto"/>
            <w:tcMar>
              <w:left w:w="28" w:type="dxa"/>
              <w:right w:w="28" w:type="dxa"/>
            </w:tcMar>
            <w:vAlign w:val="center"/>
            <w:hideMark/>
          </w:tcPr>
          <w:p w14:paraId="479585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n20</w:t>
            </w:r>
          </w:p>
        </w:tc>
        <w:tc>
          <w:tcPr>
            <w:tcW w:w="289" w:type="pct"/>
            <w:tcMar>
              <w:left w:w="28" w:type="dxa"/>
              <w:right w:w="28" w:type="dxa"/>
            </w:tcMar>
            <w:vAlign w:val="center"/>
            <w:hideMark/>
          </w:tcPr>
          <w:p w14:paraId="4E3C65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7E142A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66BFCA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66D981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41519D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731119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20EA7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74222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F1F82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6CD89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62AD1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3BB0A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98723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05ABB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3E428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2E62B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3285D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E9ADC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1BBFAD6"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79259B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2D0C7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0E90F2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9BDC5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04170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598DE6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3D0F4C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24A36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241300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803E2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822F1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F98BF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1F979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AB94E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1F305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3226C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A9DB4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F121B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4BD00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527E1D7"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0392CA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176D8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374FCA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B212A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27B41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D9CA0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1CC8F6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4B1EB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897CD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2BD25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D5954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6F94F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56831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94F65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5E480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A1F0A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D22A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0C017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443B9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3DF7263" w14:textId="77777777" w:rsidTr="009517B0">
        <w:trPr>
          <w:jc w:val="center"/>
        </w:trPr>
        <w:tc>
          <w:tcPr>
            <w:tcW w:w="285" w:type="pct"/>
            <w:tcBorders>
              <w:bottom w:val="nil"/>
            </w:tcBorders>
            <w:shd w:val="clear" w:color="auto" w:fill="auto"/>
            <w:tcMar>
              <w:left w:w="28" w:type="dxa"/>
              <w:right w:w="28" w:type="dxa"/>
            </w:tcMar>
            <w:vAlign w:val="center"/>
          </w:tcPr>
          <w:p w14:paraId="660FB1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n24</w:t>
            </w:r>
          </w:p>
        </w:tc>
        <w:tc>
          <w:tcPr>
            <w:tcW w:w="289" w:type="pct"/>
            <w:tcMar>
              <w:left w:w="28" w:type="dxa"/>
              <w:right w:w="28" w:type="dxa"/>
            </w:tcMar>
          </w:tcPr>
          <w:p w14:paraId="0307FF3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64D5A88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73AE556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5</w:t>
            </w:r>
          </w:p>
        </w:tc>
        <w:tc>
          <w:tcPr>
            <w:tcW w:w="260" w:type="pct"/>
          </w:tcPr>
          <w:p w14:paraId="02100B0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C8473B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40593C8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3A75001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3591001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16BC6F3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5604093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73E27A9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5284E2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EF6AE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88E5C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86EFB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4B42D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F418D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0DC06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49BC0AC" w14:textId="77777777" w:rsidTr="009517B0">
        <w:trPr>
          <w:jc w:val="center"/>
        </w:trPr>
        <w:tc>
          <w:tcPr>
            <w:tcW w:w="285" w:type="pct"/>
            <w:tcBorders>
              <w:top w:val="nil"/>
              <w:bottom w:val="nil"/>
            </w:tcBorders>
            <w:shd w:val="clear" w:color="auto" w:fill="auto"/>
            <w:tcMar>
              <w:left w:w="28" w:type="dxa"/>
              <w:right w:w="28" w:type="dxa"/>
            </w:tcMar>
            <w:vAlign w:val="center"/>
          </w:tcPr>
          <w:p w14:paraId="6E341C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047801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3209450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28A9D52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1662976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5F561AC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054E73D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2DBF3C1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1C70827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234ACA3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073D049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4AE5CF7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6D544A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5B1E4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48D50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C56FB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FEDAB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BE4F7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9ED03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A3C12D4"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463B7F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3912C4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235CB3C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3669A93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0E8E821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C21B30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03DCF08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4E032EB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6B2543D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0FA8122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3DCE336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2A977F5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10FDF7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A0975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7E106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ECCF7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852E2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EC191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2F98A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944E01F"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tcPr>
          <w:p w14:paraId="7DAB1A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n25</w:t>
            </w:r>
          </w:p>
        </w:tc>
        <w:tc>
          <w:tcPr>
            <w:tcW w:w="289" w:type="pct"/>
            <w:tcMar>
              <w:left w:w="28" w:type="dxa"/>
              <w:right w:w="28" w:type="dxa"/>
            </w:tcMar>
          </w:tcPr>
          <w:p w14:paraId="2831A3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1356F65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0A3569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3E29DE6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67450C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5EFB70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6F090E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498422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6D1D9F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2484AF2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11415C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1374CD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r w:rsidRPr="00371558">
              <w:rPr>
                <w:rFonts w:ascii="Arial" w:eastAsia="Yu Mincho" w:hAnsi="Arial"/>
                <w:sz w:val="18"/>
                <w:vertAlign w:val="superscript"/>
              </w:rPr>
              <w:t>3</w:t>
            </w:r>
          </w:p>
        </w:tc>
        <w:tc>
          <w:tcPr>
            <w:tcW w:w="289" w:type="pct"/>
            <w:tcMar>
              <w:left w:w="28" w:type="dxa"/>
              <w:right w:w="28" w:type="dxa"/>
            </w:tcMar>
            <w:vAlign w:val="center"/>
          </w:tcPr>
          <w:p w14:paraId="030796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51CD7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E8D65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17AAE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A831C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2F9EE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600A502" w14:textId="77777777" w:rsidTr="009517B0">
        <w:trPr>
          <w:jc w:val="center"/>
        </w:trPr>
        <w:tc>
          <w:tcPr>
            <w:tcW w:w="285" w:type="pct"/>
            <w:tcBorders>
              <w:top w:val="nil"/>
              <w:bottom w:val="nil"/>
            </w:tcBorders>
            <w:shd w:val="clear" w:color="auto" w:fill="auto"/>
            <w:tcMar>
              <w:left w:w="28" w:type="dxa"/>
              <w:right w:w="28" w:type="dxa"/>
            </w:tcMar>
            <w:vAlign w:val="center"/>
          </w:tcPr>
          <w:p w14:paraId="0256D73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88BE7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0A447B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4D18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8BE0B7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DCB23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15175E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3C85C1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724C6A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78966C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3DD8DF1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43F387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70AF21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r w:rsidRPr="00371558">
              <w:rPr>
                <w:rFonts w:ascii="Arial" w:eastAsia="Yu Mincho" w:hAnsi="Arial"/>
                <w:sz w:val="18"/>
                <w:vertAlign w:val="superscript"/>
              </w:rPr>
              <w:t>3</w:t>
            </w:r>
          </w:p>
        </w:tc>
        <w:tc>
          <w:tcPr>
            <w:tcW w:w="289" w:type="pct"/>
            <w:tcMar>
              <w:left w:w="28" w:type="dxa"/>
              <w:right w:w="28" w:type="dxa"/>
            </w:tcMar>
            <w:vAlign w:val="center"/>
          </w:tcPr>
          <w:p w14:paraId="09945A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B5FB0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113F7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604FD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87C29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E419B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51FF2AB"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21C727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0442B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025135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7BB4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4D2D4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72BD8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780DE5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482A3A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70BEE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3FCD2D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szCs w:val="18"/>
              </w:rPr>
              <w:t>30</w:t>
            </w:r>
          </w:p>
        </w:tc>
        <w:tc>
          <w:tcPr>
            <w:tcW w:w="289" w:type="pct"/>
          </w:tcPr>
          <w:p w14:paraId="3D6164F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r w:rsidRPr="00371558">
              <w:rPr>
                <w:rFonts w:ascii="Arial" w:hAnsi="Arial"/>
                <w:sz w:val="18"/>
              </w:rPr>
              <w:t>35</w:t>
            </w:r>
          </w:p>
        </w:tc>
        <w:tc>
          <w:tcPr>
            <w:tcW w:w="289" w:type="pct"/>
            <w:tcMar>
              <w:left w:w="28" w:type="dxa"/>
              <w:right w:w="28" w:type="dxa"/>
            </w:tcMar>
          </w:tcPr>
          <w:p w14:paraId="5C6A0F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6BE254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rPr>
            </w:pPr>
            <w:r w:rsidRPr="00371558">
              <w:rPr>
                <w:rFonts w:ascii="Arial" w:eastAsia="Yu Mincho" w:hAnsi="Arial"/>
                <w:sz w:val="18"/>
              </w:rPr>
              <w:t>45</w:t>
            </w:r>
            <w:r w:rsidRPr="00371558">
              <w:rPr>
                <w:rFonts w:ascii="Arial" w:eastAsia="Yu Mincho" w:hAnsi="Arial"/>
                <w:sz w:val="18"/>
                <w:vertAlign w:val="superscript"/>
              </w:rPr>
              <w:t>3</w:t>
            </w:r>
          </w:p>
        </w:tc>
        <w:tc>
          <w:tcPr>
            <w:tcW w:w="289" w:type="pct"/>
            <w:tcMar>
              <w:left w:w="28" w:type="dxa"/>
              <w:right w:w="28" w:type="dxa"/>
            </w:tcMar>
            <w:vAlign w:val="center"/>
          </w:tcPr>
          <w:p w14:paraId="64CA13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76482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5F6A7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27B32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B3E8A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94131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4A00CE0" w14:textId="77777777" w:rsidTr="009517B0">
        <w:trPr>
          <w:jc w:val="center"/>
        </w:trPr>
        <w:tc>
          <w:tcPr>
            <w:tcW w:w="285" w:type="pct"/>
            <w:tcBorders>
              <w:bottom w:val="nil"/>
            </w:tcBorders>
            <w:shd w:val="clear" w:color="auto" w:fill="auto"/>
            <w:tcMar>
              <w:left w:w="28" w:type="dxa"/>
              <w:right w:w="28" w:type="dxa"/>
            </w:tcMar>
            <w:vAlign w:val="center"/>
          </w:tcPr>
          <w:p w14:paraId="05AD4D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lastRenderedPageBreak/>
              <w:t>n26</w:t>
            </w:r>
          </w:p>
        </w:tc>
        <w:tc>
          <w:tcPr>
            <w:tcW w:w="289" w:type="pct"/>
            <w:tcMar>
              <w:left w:w="28" w:type="dxa"/>
              <w:right w:w="28" w:type="dxa"/>
            </w:tcMar>
          </w:tcPr>
          <w:p w14:paraId="6479AD3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2AF752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tcPr>
          <w:p w14:paraId="6D1771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377BFBB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7</w:t>
            </w:r>
            <w:r w:rsidRPr="00371558">
              <w:rPr>
                <w:rFonts w:ascii="Arial" w:eastAsia="Yu Mincho" w:hAnsi="Arial"/>
                <w:sz w:val="18"/>
                <w:vertAlign w:val="superscript"/>
              </w:rPr>
              <w:t>4</w:t>
            </w:r>
          </w:p>
        </w:tc>
        <w:tc>
          <w:tcPr>
            <w:tcW w:w="260" w:type="pct"/>
            <w:tcMar>
              <w:left w:w="28" w:type="dxa"/>
              <w:right w:w="28" w:type="dxa"/>
            </w:tcMar>
          </w:tcPr>
          <w:p w14:paraId="2A74F71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64383C7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89" w:type="pct"/>
            <w:tcMar>
              <w:left w:w="28" w:type="dxa"/>
              <w:right w:w="28" w:type="dxa"/>
            </w:tcMar>
          </w:tcPr>
          <w:p w14:paraId="5C749EE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20</w:t>
            </w:r>
          </w:p>
        </w:tc>
        <w:tc>
          <w:tcPr>
            <w:tcW w:w="231" w:type="pct"/>
            <w:tcMar>
              <w:left w:w="28" w:type="dxa"/>
              <w:right w:w="28" w:type="dxa"/>
            </w:tcMar>
            <w:vAlign w:val="center"/>
          </w:tcPr>
          <w:p w14:paraId="0100356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000D2FB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30</w:t>
            </w:r>
            <w:r w:rsidRPr="00371558">
              <w:rPr>
                <w:rFonts w:ascii="Arial" w:eastAsia="Yu Mincho" w:hAnsi="Arial"/>
                <w:sz w:val="18"/>
                <w:vertAlign w:val="superscript"/>
              </w:rPr>
              <w:t>3</w:t>
            </w:r>
          </w:p>
        </w:tc>
        <w:tc>
          <w:tcPr>
            <w:tcW w:w="289" w:type="pct"/>
          </w:tcPr>
          <w:p w14:paraId="14ED73E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p>
        </w:tc>
        <w:tc>
          <w:tcPr>
            <w:tcW w:w="289" w:type="pct"/>
            <w:tcMar>
              <w:left w:w="28" w:type="dxa"/>
              <w:right w:w="28" w:type="dxa"/>
            </w:tcMar>
          </w:tcPr>
          <w:p w14:paraId="7483344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687931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rPr>
            </w:pPr>
          </w:p>
        </w:tc>
        <w:tc>
          <w:tcPr>
            <w:tcW w:w="289" w:type="pct"/>
            <w:tcMar>
              <w:left w:w="28" w:type="dxa"/>
              <w:right w:w="28" w:type="dxa"/>
            </w:tcMar>
            <w:vAlign w:val="center"/>
          </w:tcPr>
          <w:p w14:paraId="0C6321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FC3B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4949E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4837B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33084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74672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A8A38B8"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0B1AA1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7C4BAE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7143FE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88362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375F54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F4FC24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51DD89B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89" w:type="pct"/>
            <w:tcMar>
              <w:left w:w="28" w:type="dxa"/>
              <w:right w:w="28" w:type="dxa"/>
            </w:tcMar>
          </w:tcPr>
          <w:p w14:paraId="3AFA175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20</w:t>
            </w:r>
          </w:p>
        </w:tc>
        <w:tc>
          <w:tcPr>
            <w:tcW w:w="231" w:type="pct"/>
            <w:tcMar>
              <w:left w:w="28" w:type="dxa"/>
              <w:right w:w="28" w:type="dxa"/>
            </w:tcMar>
            <w:vAlign w:val="center"/>
          </w:tcPr>
          <w:p w14:paraId="275E2BD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62C58D2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30</w:t>
            </w:r>
            <w:r w:rsidRPr="00371558">
              <w:rPr>
                <w:rFonts w:ascii="Arial" w:eastAsia="Yu Mincho" w:hAnsi="Arial"/>
                <w:sz w:val="18"/>
                <w:vertAlign w:val="superscript"/>
              </w:rPr>
              <w:t>3</w:t>
            </w:r>
          </w:p>
        </w:tc>
        <w:tc>
          <w:tcPr>
            <w:tcW w:w="289" w:type="pct"/>
          </w:tcPr>
          <w:p w14:paraId="4FC5297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szCs w:val="18"/>
              </w:rPr>
            </w:pPr>
          </w:p>
        </w:tc>
        <w:tc>
          <w:tcPr>
            <w:tcW w:w="289" w:type="pct"/>
            <w:tcMar>
              <w:left w:w="28" w:type="dxa"/>
              <w:right w:w="28" w:type="dxa"/>
            </w:tcMar>
          </w:tcPr>
          <w:p w14:paraId="59D5D18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7AD484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rPr>
            </w:pPr>
          </w:p>
        </w:tc>
        <w:tc>
          <w:tcPr>
            <w:tcW w:w="289" w:type="pct"/>
            <w:tcMar>
              <w:left w:w="28" w:type="dxa"/>
              <w:right w:w="28" w:type="dxa"/>
            </w:tcMar>
            <w:vAlign w:val="center"/>
          </w:tcPr>
          <w:p w14:paraId="45E2AB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3E39B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DC6B5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B3070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C470C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CC772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E5D3325" w14:textId="77777777" w:rsidTr="009517B0">
        <w:trPr>
          <w:jc w:val="center"/>
        </w:trPr>
        <w:tc>
          <w:tcPr>
            <w:tcW w:w="285" w:type="pct"/>
            <w:tcBorders>
              <w:bottom w:val="nil"/>
            </w:tcBorders>
            <w:shd w:val="clear" w:color="auto" w:fill="auto"/>
            <w:tcMar>
              <w:left w:w="28" w:type="dxa"/>
              <w:right w:w="28" w:type="dxa"/>
            </w:tcMar>
            <w:vAlign w:val="center"/>
            <w:hideMark/>
          </w:tcPr>
          <w:p w14:paraId="13AEC62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n28</w:t>
            </w:r>
          </w:p>
        </w:tc>
        <w:tc>
          <w:tcPr>
            <w:tcW w:w="289" w:type="pct"/>
            <w:tcMar>
              <w:left w:w="28" w:type="dxa"/>
              <w:right w:w="28" w:type="dxa"/>
            </w:tcMar>
            <w:vAlign w:val="center"/>
            <w:hideMark/>
          </w:tcPr>
          <w:p w14:paraId="32F5BCA9"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18537318"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hideMark/>
          </w:tcPr>
          <w:p w14:paraId="54730F13"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5D161DF3"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3487C925"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83C706C"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21B1D33A"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eastAsia="Yu Mincho" w:hAnsi="Arial"/>
                <w:sz w:val="18"/>
                <w:vertAlign w:val="superscript"/>
              </w:rPr>
              <w:t>7</w:t>
            </w:r>
          </w:p>
        </w:tc>
        <w:tc>
          <w:tcPr>
            <w:tcW w:w="231" w:type="pct"/>
            <w:tcMar>
              <w:left w:w="28" w:type="dxa"/>
              <w:right w:w="28" w:type="dxa"/>
            </w:tcMar>
            <w:vAlign w:val="center"/>
          </w:tcPr>
          <w:p w14:paraId="3E011271"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cs="Arial" w:hint="eastAsia"/>
                <w:sz w:val="18"/>
                <w:lang w:eastAsia="zh-CN"/>
              </w:rPr>
              <w:t>2</w:t>
            </w:r>
            <w:r w:rsidRPr="00371558">
              <w:rPr>
                <w:rFonts w:ascii="Arial" w:eastAsia="Times New Roman" w:hAnsi="Arial" w:cs="Arial"/>
                <w:sz w:val="18"/>
                <w:lang w:eastAsia="zh-CN"/>
              </w:rPr>
              <w:t>5</w:t>
            </w:r>
            <w:r w:rsidRPr="00371558">
              <w:rPr>
                <w:rFonts w:ascii="Arial" w:eastAsia="Times New Roman" w:hAnsi="Arial" w:cs="Arial"/>
                <w:sz w:val="18"/>
                <w:vertAlign w:val="superscript"/>
                <w:lang w:eastAsia="zh-CN"/>
              </w:rPr>
              <w:t>7</w:t>
            </w:r>
          </w:p>
        </w:tc>
        <w:tc>
          <w:tcPr>
            <w:tcW w:w="231" w:type="pct"/>
            <w:tcMar>
              <w:left w:w="28" w:type="dxa"/>
              <w:right w:w="28" w:type="dxa"/>
            </w:tcMar>
          </w:tcPr>
          <w:p w14:paraId="4A2D3FA2"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r w:rsidRPr="00371558">
              <w:rPr>
                <w:rFonts w:ascii="Arial" w:eastAsia="Yu Mincho" w:hAnsi="Arial"/>
                <w:sz w:val="18"/>
                <w:vertAlign w:val="superscript"/>
              </w:rPr>
              <w:t>7</w:t>
            </w:r>
          </w:p>
        </w:tc>
        <w:tc>
          <w:tcPr>
            <w:tcW w:w="289" w:type="pct"/>
          </w:tcPr>
          <w:p w14:paraId="44EF07BD"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108A7FE"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zh-CN"/>
              </w:rPr>
              <w:t>40</w:t>
            </w:r>
            <w:r w:rsidRPr="00371558">
              <w:rPr>
                <w:rFonts w:ascii="Arial" w:eastAsia="Times New Roman" w:hAnsi="Arial"/>
                <w:sz w:val="18"/>
                <w:vertAlign w:val="superscript"/>
                <w:lang w:eastAsia="zh-CN"/>
              </w:rPr>
              <w:t>4,7</w:t>
            </w:r>
          </w:p>
        </w:tc>
        <w:tc>
          <w:tcPr>
            <w:tcW w:w="289" w:type="pct"/>
          </w:tcPr>
          <w:p w14:paraId="642175F1"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2B68101"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E7FF720"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E3878E3"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7829CB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8C3FDAA"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1E73807"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r>
      <w:tr w:rsidR="00371558" w:rsidRPr="00371558" w14:paraId="25B72602"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487FDAAC"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BF4D638"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2ACB051A"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98F7982"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0" w:type="pct"/>
          </w:tcPr>
          <w:p w14:paraId="20353982"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34EBFC6E"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C3FD762"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1836B920"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eastAsia="Yu Mincho" w:hAnsi="Arial"/>
                <w:sz w:val="18"/>
                <w:vertAlign w:val="superscript"/>
              </w:rPr>
              <w:t>7</w:t>
            </w:r>
          </w:p>
        </w:tc>
        <w:tc>
          <w:tcPr>
            <w:tcW w:w="231" w:type="pct"/>
            <w:tcMar>
              <w:left w:w="28" w:type="dxa"/>
              <w:right w:w="28" w:type="dxa"/>
            </w:tcMar>
            <w:vAlign w:val="center"/>
          </w:tcPr>
          <w:p w14:paraId="0668B108"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cs="Arial" w:hint="eastAsia"/>
                <w:sz w:val="18"/>
                <w:lang w:eastAsia="zh-CN"/>
              </w:rPr>
              <w:t>2</w:t>
            </w:r>
            <w:r w:rsidRPr="00371558">
              <w:rPr>
                <w:rFonts w:ascii="Arial" w:eastAsia="Times New Roman" w:hAnsi="Arial" w:cs="Arial"/>
                <w:sz w:val="18"/>
                <w:lang w:eastAsia="zh-CN"/>
              </w:rPr>
              <w:t>5</w:t>
            </w:r>
            <w:r w:rsidRPr="00371558">
              <w:rPr>
                <w:rFonts w:ascii="Arial" w:eastAsia="Times New Roman" w:hAnsi="Arial" w:cs="Arial"/>
                <w:sz w:val="18"/>
                <w:vertAlign w:val="superscript"/>
                <w:lang w:eastAsia="zh-CN"/>
              </w:rPr>
              <w:t>7</w:t>
            </w:r>
          </w:p>
        </w:tc>
        <w:tc>
          <w:tcPr>
            <w:tcW w:w="231" w:type="pct"/>
            <w:tcMar>
              <w:left w:w="28" w:type="dxa"/>
              <w:right w:w="28" w:type="dxa"/>
            </w:tcMar>
          </w:tcPr>
          <w:p w14:paraId="795C406B"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r w:rsidRPr="00371558">
              <w:rPr>
                <w:rFonts w:ascii="Arial" w:eastAsia="Yu Mincho" w:hAnsi="Arial"/>
                <w:sz w:val="18"/>
                <w:vertAlign w:val="superscript"/>
              </w:rPr>
              <w:t>7</w:t>
            </w:r>
          </w:p>
        </w:tc>
        <w:tc>
          <w:tcPr>
            <w:tcW w:w="289" w:type="pct"/>
          </w:tcPr>
          <w:p w14:paraId="632031C5"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52237CB"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zh-CN"/>
              </w:rPr>
              <w:t>40</w:t>
            </w:r>
            <w:r w:rsidRPr="00371558">
              <w:rPr>
                <w:rFonts w:ascii="Arial" w:eastAsia="Times New Roman" w:hAnsi="Arial"/>
                <w:sz w:val="18"/>
                <w:vertAlign w:val="superscript"/>
                <w:lang w:eastAsia="zh-CN"/>
              </w:rPr>
              <w:t>4,7</w:t>
            </w:r>
          </w:p>
        </w:tc>
        <w:tc>
          <w:tcPr>
            <w:tcW w:w="289" w:type="pct"/>
          </w:tcPr>
          <w:p w14:paraId="6CC34FCB"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BD911EA"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90F886"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19B278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84994F5"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9E44615"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5616D9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r>
      <w:tr w:rsidR="00371558" w:rsidRPr="00371558" w14:paraId="03F341E5"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7E39EBD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F1ABF5A"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102BA48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554B2A6"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0" w:type="pct"/>
          </w:tcPr>
          <w:p w14:paraId="4D568D0E"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0C6E2A94"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9643718"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4A290ED"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B9E9BA8"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EC6416A"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Pr>
          <w:p w14:paraId="26C860FE"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03DAFC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Pr>
          <w:p w14:paraId="098E999B"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A77719"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990BEDE"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0F71AC0"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2C9F1E5"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851B63C"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1C8EB2F" w14:textId="77777777" w:rsidR="00371558" w:rsidRPr="00371558" w:rsidRDefault="00371558" w:rsidP="00371558">
            <w:pPr>
              <w:keepNext/>
              <w:keepLines/>
              <w:overflowPunct w:val="0"/>
              <w:autoSpaceDE w:val="0"/>
              <w:autoSpaceDN w:val="0"/>
              <w:adjustRightInd w:val="0"/>
              <w:spacing w:after="0"/>
              <w:jc w:val="center"/>
              <w:textAlignment w:val="baseline"/>
              <w:rPr>
                <w:rFonts w:ascii="Arial" w:eastAsia="Yu Mincho" w:hAnsi="Arial"/>
                <w:sz w:val="18"/>
              </w:rPr>
            </w:pPr>
          </w:p>
        </w:tc>
      </w:tr>
      <w:tr w:rsidR="00371558" w:rsidRPr="00371558" w14:paraId="5BD9709B" w14:textId="77777777" w:rsidTr="009517B0">
        <w:trPr>
          <w:jc w:val="center"/>
        </w:trPr>
        <w:tc>
          <w:tcPr>
            <w:tcW w:w="285" w:type="pct"/>
            <w:tcBorders>
              <w:bottom w:val="nil"/>
            </w:tcBorders>
            <w:shd w:val="clear" w:color="auto" w:fill="auto"/>
            <w:tcMar>
              <w:left w:w="28" w:type="dxa"/>
              <w:right w:w="28" w:type="dxa"/>
            </w:tcMar>
            <w:vAlign w:val="center"/>
          </w:tcPr>
          <w:p w14:paraId="26339D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n29</w:t>
            </w:r>
          </w:p>
        </w:tc>
        <w:tc>
          <w:tcPr>
            <w:tcW w:w="289" w:type="pct"/>
            <w:tcMar>
              <w:left w:w="28" w:type="dxa"/>
              <w:right w:w="28" w:type="dxa"/>
            </w:tcMar>
          </w:tcPr>
          <w:p w14:paraId="252176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0FCDE9B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698B2F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1BB49E2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B2485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vAlign w:val="center"/>
          </w:tcPr>
          <w:p w14:paraId="4332B8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BE3AE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89BBC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9AD4A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8115E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D6EFA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588F4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21F27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031A8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C06FB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2E9F1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3E451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92998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C153394" w14:textId="77777777" w:rsidTr="009517B0">
        <w:trPr>
          <w:jc w:val="center"/>
        </w:trPr>
        <w:tc>
          <w:tcPr>
            <w:tcW w:w="285" w:type="pct"/>
            <w:tcBorders>
              <w:top w:val="nil"/>
              <w:bottom w:val="nil"/>
            </w:tcBorders>
            <w:shd w:val="clear" w:color="auto" w:fill="auto"/>
            <w:tcMar>
              <w:left w:w="28" w:type="dxa"/>
              <w:right w:w="28" w:type="dxa"/>
            </w:tcMar>
            <w:vAlign w:val="center"/>
          </w:tcPr>
          <w:p w14:paraId="3FC1D7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A82B5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537865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CEC25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A6DFDC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8AD30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vAlign w:val="center"/>
          </w:tcPr>
          <w:p w14:paraId="772D78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677A5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70D45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3259C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4E3AA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D2139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EA73F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145DD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04010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4BE3C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1E35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EF6F2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2CA75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4190B0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746877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6CCA9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54829E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2120F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9D899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057EEE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17F4D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BDE4C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A22FF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BAF66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30E4A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63EAE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DB94E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90645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09F12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19817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2BAEC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80D03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645F0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8820030" w14:textId="77777777" w:rsidTr="009517B0">
        <w:trPr>
          <w:jc w:val="center"/>
        </w:trPr>
        <w:tc>
          <w:tcPr>
            <w:tcW w:w="285" w:type="pct"/>
            <w:tcBorders>
              <w:bottom w:val="nil"/>
            </w:tcBorders>
            <w:shd w:val="clear" w:color="auto" w:fill="auto"/>
            <w:tcMar>
              <w:left w:w="28" w:type="dxa"/>
              <w:right w:w="28" w:type="dxa"/>
            </w:tcMar>
            <w:vAlign w:val="center"/>
          </w:tcPr>
          <w:p w14:paraId="2FC825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n30</w:t>
            </w:r>
          </w:p>
        </w:tc>
        <w:tc>
          <w:tcPr>
            <w:tcW w:w="289" w:type="pct"/>
            <w:tcMar>
              <w:left w:w="28" w:type="dxa"/>
              <w:right w:w="28" w:type="dxa"/>
            </w:tcMar>
          </w:tcPr>
          <w:p w14:paraId="2C4D5D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2F11DB0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5B0D4E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2895CAF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5986F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vAlign w:val="center"/>
          </w:tcPr>
          <w:p w14:paraId="13FB42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943FA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FEF0B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8E5F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0E14B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E1240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D3BCC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A2BF9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41B5C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8B5C6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0993E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20486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29EFD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B9ECD6B" w14:textId="77777777" w:rsidTr="009517B0">
        <w:trPr>
          <w:jc w:val="center"/>
        </w:trPr>
        <w:tc>
          <w:tcPr>
            <w:tcW w:w="285" w:type="pct"/>
            <w:tcBorders>
              <w:top w:val="nil"/>
              <w:bottom w:val="nil"/>
            </w:tcBorders>
            <w:shd w:val="clear" w:color="auto" w:fill="auto"/>
            <w:tcMar>
              <w:left w:w="28" w:type="dxa"/>
              <w:right w:w="28" w:type="dxa"/>
            </w:tcMar>
          </w:tcPr>
          <w:p w14:paraId="3E4E1D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5C555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0E6B18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D931C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FBEFD3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6D0543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vAlign w:val="center"/>
          </w:tcPr>
          <w:p w14:paraId="7DF2F7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D0420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26D13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D91FA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43B5B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42E17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73D9D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1DF89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7AE94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F92AE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93547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BFDC0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0D377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8D8811A" w14:textId="77777777" w:rsidTr="009517B0">
        <w:trPr>
          <w:jc w:val="center"/>
        </w:trPr>
        <w:tc>
          <w:tcPr>
            <w:tcW w:w="285" w:type="pct"/>
            <w:tcBorders>
              <w:top w:val="nil"/>
              <w:bottom w:val="single" w:sz="4" w:space="0" w:color="auto"/>
            </w:tcBorders>
            <w:shd w:val="clear" w:color="auto" w:fill="auto"/>
            <w:tcMar>
              <w:left w:w="28" w:type="dxa"/>
              <w:right w:w="28" w:type="dxa"/>
            </w:tcMar>
          </w:tcPr>
          <w:p w14:paraId="263B50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C8266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41916F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37790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CEB9F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6603F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056802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2245B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7E004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8084E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1C6C4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16507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BD7D1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192B1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3C0F5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C96AA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B0B84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3E7CC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E8B80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8BCB93F" w14:textId="77777777" w:rsidTr="00371558">
        <w:trPr>
          <w:jc w:val="center"/>
        </w:trPr>
        <w:tc>
          <w:tcPr>
            <w:tcW w:w="285" w:type="pct"/>
            <w:tcBorders>
              <w:top w:val="nil"/>
              <w:bottom w:val="single" w:sz="4" w:space="0" w:color="FFFFFF"/>
            </w:tcBorders>
            <w:shd w:val="clear" w:color="auto" w:fill="auto"/>
            <w:tcMar>
              <w:left w:w="28" w:type="dxa"/>
              <w:right w:w="28" w:type="dxa"/>
            </w:tcMar>
          </w:tcPr>
          <w:p w14:paraId="64DD93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n31</w:t>
            </w:r>
          </w:p>
        </w:tc>
        <w:tc>
          <w:tcPr>
            <w:tcW w:w="289" w:type="pct"/>
            <w:tcMar>
              <w:left w:w="28" w:type="dxa"/>
              <w:right w:w="28" w:type="dxa"/>
            </w:tcMar>
          </w:tcPr>
          <w:p w14:paraId="236B5D9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sz w:val="18"/>
              </w:rPr>
              <w:t>15</w:t>
            </w:r>
          </w:p>
        </w:tc>
        <w:tc>
          <w:tcPr>
            <w:tcW w:w="231" w:type="pct"/>
          </w:tcPr>
          <w:p w14:paraId="68F1EE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tcPr>
          <w:p w14:paraId="244C08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3FE28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86026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3BBA48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48F24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279D4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6D5EFC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85B50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21AB8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61750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78503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4D3C7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BA772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F0E1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112C7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8726C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E66D2AA" w14:textId="77777777" w:rsidTr="00371558">
        <w:trPr>
          <w:jc w:val="center"/>
        </w:trPr>
        <w:tc>
          <w:tcPr>
            <w:tcW w:w="285" w:type="pct"/>
            <w:tcBorders>
              <w:top w:val="single" w:sz="4" w:space="0" w:color="FFFFFF"/>
              <w:left w:val="single" w:sz="4" w:space="0" w:color="000000"/>
              <w:bottom w:val="single" w:sz="4" w:space="0" w:color="FFFFFF"/>
              <w:right w:val="single" w:sz="4" w:space="0" w:color="000000"/>
            </w:tcBorders>
            <w:shd w:val="clear" w:color="auto" w:fill="auto"/>
            <w:tcMar>
              <w:left w:w="28" w:type="dxa"/>
              <w:right w:w="28" w:type="dxa"/>
            </w:tcMar>
          </w:tcPr>
          <w:p w14:paraId="4B1B57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tcPr>
          <w:p w14:paraId="730978E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sz w:val="18"/>
              </w:rPr>
              <w:t>30</w:t>
            </w:r>
          </w:p>
        </w:tc>
        <w:tc>
          <w:tcPr>
            <w:tcW w:w="231" w:type="pct"/>
          </w:tcPr>
          <w:p w14:paraId="4D7083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083AE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6D272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5279D8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277F6F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EE6E2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A7987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36231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9027D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F9657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5AE1A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34449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DB479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FA9F4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6032C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2E024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BE6C0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67C682E" w14:textId="77777777" w:rsidTr="00371558">
        <w:trPr>
          <w:jc w:val="center"/>
        </w:trPr>
        <w:tc>
          <w:tcPr>
            <w:tcW w:w="285" w:type="pct"/>
            <w:tcBorders>
              <w:top w:val="single" w:sz="4" w:space="0" w:color="FFFFFF"/>
              <w:bottom w:val="single" w:sz="4" w:space="0" w:color="auto"/>
            </w:tcBorders>
            <w:shd w:val="clear" w:color="auto" w:fill="auto"/>
            <w:tcMar>
              <w:left w:w="28" w:type="dxa"/>
              <w:right w:w="28" w:type="dxa"/>
            </w:tcMar>
          </w:tcPr>
          <w:p w14:paraId="29ACA1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EC2014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sz w:val="18"/>
              </w:rPr>
              <w:t>60</w:t>
            </w:r>
          </w:p>
        </w:tc>
        <w:tc>
          <w:tcPr>
            <w:tcW w:w="231" w:type="pct"/>
          </w:tcPr>
          <w:p w14:paraId="53B795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4DFC2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736F5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727654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409844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C89CB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5F52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CF0AB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80140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305E3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4075A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9274C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3AE6A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546B2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4398E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F0B1D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88236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3E62889" w14:textId="77777777" w:rsidTr="009517B0">
        <w:trPr>
          <w:jc w:val="center"/>
        </w:trPr>
        <w:tc>
          <w:tcPr>
            <w:tcW w:w="285" w:type="pct"/>
            <w:tcBorders>
              <w:bottom w:val="nil"/>
            </w:tcBorders>
            <w:shd w:val="clear" w:color="auto" w:fill="auto"/>
            <w:tcMar>
              <w:left w:w="28" w:type="dxa"/>
              <w:right w:w="28" w:type="dxa"/>
            </w:tcMar>
            <w:vAlign w:val="center"/>
          </w:tcPr>
          <w:p w14:paraId="2DB578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n34</w:t>
            </w:r>
          </w:p>
        </w:tc>
        <w:tc>
          <w:tcPr>
            <w:tcW w:w="289" w:type="pct"/>
            <w:tcMar>
              <w:left w:w="28" w:type="dxa"/>
              <w:right w:w="28" w:type="dxa"/>
            </w:tcMar>
          </w:tcPr>
          <w:p w14:paraId="25CFB9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2D14DF9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14D1DD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52285BF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15CE3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13909E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2E1808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B16E1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7E0CE2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650E0C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7CBA7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AD4947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08512F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D8766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E7CFF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C6997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9ED47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ED170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E26F3A5" w14:textId="77777777" w:rsidTr="009517B0">
        <w:trPr>
          <w:jc w:val="center"/>
        </w:trPr>
        <w:tc>
          <w:tcPr>
            <w:tcW w:w="285" w:type="pct"/>
            <w:tcBorders>
              <w:top w:val="nil"/>
              <w:bottom w:val="nil"/>
            </w:tcBorders>
            <w:shd w:val="clear" w:color="auto" w:fill="auto"/>
            <w:tcMar>
              <w:left w:w="28" w:type="dxa"/>
              <w:right w:w="28" w:type="dxa"/>
            </w:tcMar>
            <w:vAlign w:val="center"/>
          </w:tcPr>
          <w:p w14:paraId="6FADF4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F7A45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10BF0D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C6A47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453465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69BF6B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6F90AD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1C4B69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41FBE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0DCD2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27BBF1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05EB2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BE9BD8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5118FA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6576F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36A3C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9C4F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0A4B2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94EC6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8154108"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575DBC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21B70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31B0B3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2F0CF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B6831A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7454F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391227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08894C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65421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4903B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C386A9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B5E70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0FEC32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38925E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236B3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78ACE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31819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E9F43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EED13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DAB8F7D" w14:textId="77777777" w:rsidTr="009517B0">
        <w:trPr>
          <w:jc w:val="center"/>
        </w:trPr>
        <w:tc>
          <w:tcPr>
            <w:tcW w:w="285" w:type="pct"/>
            <w:tcBorders>
              <w:top w:val="single" w:sz="4" w:space="0" w:color="auto"/>
              <w:left w:val="single" w:sz="4" w:space="0" w:color="auto"/>
              <w:bottom w:val="nil"/>
              <w:right w:val="single" w:sz="4" w:space="0" w:color="auto"/>
            </w:tcBorders>
            <w:tcMar>
              <w:left w:w="28" w:type="dxa"/>
              <w:right w:w="28" w:type="dxa"/>
            </w:tcMar>
            <w:vAlign w:val="center"/>
            <w:hideMark/>
          </w:tcPr>
          <w:p w14:paraId="326C73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n38</w:t>
            </w:r>
            <w:r w:rsidRPr="00371558">
              <w:rPr>
                <w:rFonts w:ascii="Arial" w:eastAsia="Yu Mincho" w:hAnsi="Arial"/>
                <w:sz w:val="18"/>
                <w:vertAlign w:val="superscript"/>
              </w:rPr>
              <w:t>10</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A053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Borders>
              <w:top w:val="single" w:sz="4" w:space="0" w:color="auto"/>
              <w:left w:val="single" w:sz="4" w:space="0" w:color="auto"/>
              <w:bottom w:val="single" w:sz="4" w:space="0" w:color="auto"/>
              <w:right w:val="single" w:sz="4" w:space="0" w:color="auto"/>
            </w:tcBorders>
          </w:tcPr>
          <w:p w14:paraId="72A89B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968E2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Borders>
              <w:top w:val="single" w:sz="4" w:space="0" w:color="auto"/>
              <w:left w:val="single" w:sz="4" w:space="0" w:color="auto"/>
              <w:bottom w:val="single" w:sz="4" w:space="0" w:color="auto"/>
              <w:right w:val="single" w:sz="4" w:space="0" w:color="auto"/>
            </w:tcBorders>
          </w:tcPr>
          <w:p w14:paraId="57B82B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6FCF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6B06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7E255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FF50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3DC6FF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Borders>
              <w:top w:val="single" w:sz="4" w:space="0" w:color="auto"/>
              <w:left w:val="single" w:sz="4" w:space="0" w:color="auto"/>
              <w:bottom w:val="single" w:sz="4" w:space="0" w:color="auto"/>
              <w:right w:val="single" w:sz="4" w:space="0" w:color="auto"/>
            </w:tcBorders>
          </w:tcPr>
          <w:p w14:paraId="163449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0400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0785CA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2AFD8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F0BB4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F13FC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CCD7F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2A4F5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D6B6F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C4AAF72" w14:textId="77777777" w:rsidTr="009517B0">
        <w:trPr>
          <w:jc w:val="center"/>
        </w:trPr>
        <w:tc>
          <w:tcPr>
            <w:tcW w:w="285" w:type="pct"/>
            <w:tcBorders>
              <w:top w:val="nil"/>
              <w:left w:val="single" w:sz="4" w:space="0" w:color="auto"/>
              <w:bottom w:val="nil"/>
              <w:right w:val="single" w:sz="4" w:space="0" w:color="auto"/>
            </w:tcBorders>
            <w:tcMar>
              <w:left w:w="28" w:type="dxa"/>
              <w:right w:w="28" w:type="dxa"/>
            </w:tcMar>
            <w:vAlign w:val="center"/>
            <w:hideMark/>
          </w:tcPr>
          <w:p w14:paraId="79AC8D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C5A7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Borders>
              <w:top w:val="single" w:sz="4" w:space="0" w:color="auto"/>
              <w:left w:val="single" w:sz="4" w:space="0" w:color="auto"/>
              <w:bottom w:val="single" w:sz="4" w:space="0" w:color="auto"/>
              <w:right w:val="single" w:sz="4" w:space="0" w:color="auto"/>
            </w:tcBorders>
          </w:tcPr>
          <w:p w14:paraId="18B6F9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3E83A3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Pr>
          <w:p w14:paraId="5B27FE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860E6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7849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A2845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BAFE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52D497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Borders>
              <w:top w:val="single" w:sz="4" w:space="0" w:color="auto"/>
              <w:left w:val="single" w:sz="4" w:space="0" w:color="auto"/>
              <w:bottom w:val="single" w:sz="4" w:space="0" w:color="auto"/>
              <w:right w:val="single" w:sz="4" w:space="0" w:color="auto"/>
            </w:tcBorders>
          </w:tcPr>
          <w:p w14:paraId="40CCE1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EA67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517F97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6ED14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04534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9EE90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03A25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1B48D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6AED5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A1B6ACB" w14:textId="77777777" w:rsidTr="009517B0">
        <w:trPr>
          <w:jc w:val="center"/>
        </w:trPr>
        <w:tc>
          <w:tcPr>
            <w:tcW w:w="285" w:type="pct"/>
            <w:tcBorders>
              <w:top w:val="nil"/>
              <w:left w:val="single" w:sz="4" w:space="0" w:color="auto"/>
              <w:bottom w:val="single" w:sz="4" w:space="0" w:color="auto"/>
              <w:right w:val="single" w:sz="4" w:space="0" w:color="auto"/>
            </w:tcBorders>
            <w:tcMar>
              <w:left w:w="28" w:type="dxa"/>
              <w:right w:w="28" w:type="dxa"/>
            </w:tcMar>
            <w:vAlign w:val="center"/>
            <w:hideMark/>
          </w:tcPr>
          <w:p w14:paraId="28395E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EE86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Borders>
              <w:top w:val="single" w:sz="4" w:space="0" w:color="auto"/>
              <w:left w:val="single" w:sz="4" w:space="0" w:color="auto"/>
              <w:bottom w:val="single" w:sz="4" w:space="0" w:color="auto"/>
              <w:right w:val="single" w:sz="4" w:space="0" w:color="auto"/>
            </w:tcBorders>
          </w:tcPr>
          <w:p w14:paraId="48B7EA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52BD6E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Pr>
          <w:p w14:paraId="483F59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4ADF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7547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3464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FA3F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0D6454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Borders>
              <w:top w:val="single" w:sz="4" w:space="0" w:color="auto"/>
              <w:left w:val="single" w:sz="4" w:space="0" w:color="auto"/>
              <w:bottom w:val="single" w:sz="4" w:space="0" w:color="auto"/>
              <w:right w:val="single" w:sz="4" w:space="0" w:color="auto"/>
            </w:tcBorders>
          </w:tcPr>
          <w:p w14:paraId="5CFBEB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8936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76054C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4593B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E4A23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D359B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C8F99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BEFFB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08359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6486622" w14:textId="77777777" w:rsidTr="009517B0">
        <w:trPr>
          <w:jc w:val="center"/>
        </w:trPr>
        <w:tc>
          <w:tcPr>
            <w:tcW w:w="285" w:type="pct"/>
            <w:tcBorders>
              <w:bottom w:val="nil"/>
            </w:tcBorders>
            <w:shd w:val="clear" w:color="auto" w:fill="auto"/>
            <w:tcMar>
              <w:left w:w="28" w:type="dxa"/>
              <w:right w:w="28" w:type="dxa"/>
            </w:tcMar>
            <w:vAlign w:val="center"/>
          </w:tcPr>
          <w:p w14:paraId="08DCE3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n39</w:t>
            </w:r>
          </w:p>
        </w:tc>
        <w:tc>
          <w:tcPr>
            <w:tcW w:w="289" w:type="pct"/>
            <w:tcMar>
              <w:left w:w="28" w:type="dxa"/>
              <w:right w:w="28" w:type="dxa"/>
            </w:tcMar>
          </w:tcPr>
          <w:p w14:paraId="1D0367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26AC174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330606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0922822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BE7E7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5AB4E1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68412A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270ADC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66B1AD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496048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tcPr>
          <w:p w14:paraId="0DBAAB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4D5D53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0679D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FF07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FBD85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4B02B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592D3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CCCC2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0EE329F" w14:textId="77777777" w:rsidTr="009517B0">
        <w:trPr>
          <w:jc w:val="center"/>
        </w:trPr>
        <w:tc>
          <w:tcPr>
            <w:tcW w:w="285" w:type="pct"/>
            <w:tcBorders>
              <w:top w:val="nil"/>
              <w:bottom w:val="nil"/>
            </w:tcBorders>
            <w:shd w:val="clear" w:color="auto" w:fill="auto"/>
            <w:tcMar>
              <w:left w:w="28" w:type="dxa"/>
              <w:right w:w="28" w:type="dxa"/>
            </w:tcMar>
            <w:vAlign w:val="center"/>
          </w:tcPr>
          <w:p w14:paraId="528321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B9910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0A2836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3AFE1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D65211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BB389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719CE6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2B4959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380DA6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7EB5D4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20B086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tcPr>
          <w:p w14:paraId="2F23A2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050AD6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BC975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AAA57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3EB83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D2EC8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6D24D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CE4CF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776EFF9"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4D18B5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800BB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5F159B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B01F2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4B44FE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446A73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42ECA8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0BF5EE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74C5D1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63F6AD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0967EE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tcPr>
          <w:p w14:paraId="733BAE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53AF92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19120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789BB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9DA86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F70F6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BA3E8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A180B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371F022" w14:textId="77777777" w:rsidTr="009517B0">
        <w:trPr>
          <w:jc w:val="center"/>
        </w:trPr>
        <w:tc>
          <w:tcPr>
            <w:tcW w:w="285" w:type="pct"/>
            <w:tcBorders>
              <w:bottom w:val="nil"/>
            </w:tcBorders>
            <w:shd w:val="clear" w:color="auto" w:fill="auto"/>
            <w:tcMar>
              <w:left w:w="28" w:type="dxa"/>
              <w:right w:w="28" w:type="dxa"/>
            </w:tcMar>
            <w:vAlign w:val="center"/>
          </w:tcPr>
          <w:p w14:paraId="28E123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n40</w:t>
            </w:r>
          </w:p>
        </w:tc>
        <w:tc>
          <w:tcPr>
            <w:tcW w:w="289" w:type="pct"/>
            <w:tcMar>
              <w:left w:w="28" w:type="dxa"/>
              <w:right w:w="28" w:type="dxa"/>
            </w:tcMar>
          </w:tcPr>
          <w:p w14:paraId="601EFC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1FC3A76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2FFA79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r w:rsidRPr="00371558">
              <w:rPr>
                <w:rFonts w:ascii="Arial" w:hAnsi="Arial"/>
                <w:sz w:val="18"/>
                <w:vertAlign w:val="superscript"/>
              </w:rPr>
              <w:t>5</w:t>
            </w:r>
          </w:p>
        </w:tc>
        <w:tc>
          <w:tcPr>
            <w:tcW w:w="260" w:type="pct"/>
          </w:tcPr>
          <w:p w14:paraId="371333B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6B380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5F4D99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3F0314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7441FD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22A6E9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784936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BBFA5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722CDD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E491D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50</w:t>
            </w:r>
          </w:p>
        </w:tc>
        <w:tc>
          <w:tcPr>
            <w:tcW w:w="231" w:type="pct"/>
            <w:tcMar>
              <w:left w:w="28" w:type="dxa"/>
              <w:right w:w="28" w:type="dxa"/>
            </w:tcMar>
          </w:tcPr>
          <w:p w14:paraId="15F75E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DEBBB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78118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EA683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5178C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9C16FAD" w14:textId="77777777" w:rsidTr="009517B0">
        <w:trPr>
          <w:jc w:val="center"/>
        </w:trPr>
        <w:tc>
          <w:tcPr>
            <w:tcW w:w="285" w:type="pct"/>
            <w:tcBorders>
              <w:top w:val="nil"/>
              <w:bottom w:val="nil"/>
            </w:tcBorders>
            <w:shd w:val="clear" w:color="auto" w:fill="auto"/>
            <w:tcMar>
              <w:left w:w="28" w:type="dxa"/>
              <w:right w:w="28" w:type="dxa"/>
            </w:tcMar>
            <w:vAlign w:val="center"/>
          </w:tcPr>
          <w:p w14:paraId="251622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D3043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1F8F66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B4DCE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3099E7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3101E2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0C62AF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40ED74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709268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3BCCB7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37AA85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3E17A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1C14C0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32074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50</w:t>
            </w:r>
          </w:p>
        </w:tc>
        <w:tc>
          <w:tcPr>
            <w:tcW w:w="231" w:type="pct"/>
            <w:tcMar>
              <w:left w:w="28" w:type="dxa"/>
              <w:right w:w="28" w:type="dxa"/>
            </w:tcMar>
          </w:tcPr>
          <w:p w14:paraId="6F317B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89" w:type="pct"/>
            <w:tcMar>
              <w:left w:w="28" w:type="dxa"/>
              <w:right w:w="28" w:type="dxa"/>
            </w:tcMar>
          </w:tcPr>
          <w:p w14:paraId="586E69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tcPr>
          <w:p w14:paraId="1EE4B0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80</w:t>
            </w:r>
          </w:p>
        </w:tc>
        <w:tc>
          <w:tcPr>
            <w:tcW w:w="256" w:type="pct"/>
            <w:tcMar>
              <w:left w:w="28" w:type="dxa"/>
              <w:right w:w="28" w:type="dxa"/>
            </w:tcMar>
          </w:tcPr>
          <w:p w14:paraId="465BC0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tcPr>
          <w:p w14:paraId="48E7A5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15487080"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0CE64B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9E8F0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786B2F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303AC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F05C46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B4D11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76B23E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2F0E9C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tcPr>
          <w:p w14:paraId="5E9B53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07EEC47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6DF329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47C7C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56B57B6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B4B23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50</w:t>
            </w:r>
          </w:p>
        </w:tc>
        <w:tc>
          <w:tcPr>
            <w:tcW w:w="231" w:type="pct"/>
            <w:tcMar>
              <w:left w:w="28" w:type="dxa"/>
              <w:right w:w="28" w:type="dxa"/>
            </w:tcMar>
          </w:tcPr>
          <w:p w14:paraId="5CA4DC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89" w:type="pct"/>
            <w:tcMar>
              <w:left w:w="28" w:type="dxa"/>
              <w:right w:w="28" w:type="dxa"/>
            </w:tcMar>
          </w:tcPr>
          <w:p w14:paraId="3BADB6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tcPr>
          <w:p w14:paraId="124DD5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80</w:t>
            </w:r>
          </w:p>
        </w:tc>
        <w:tc>
          <w:tcPr>
            <w:tcW w:w="256" w:type="pct"/>
            <w:tcMar>
              <w:left w:w="28" w:type="dxa"/>
              <w:right w:w="28" w:type="dxa"/>
            </w:tcMar>
          </w:tcPr>
          <w:p w14:paraId="4F09D0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tcPr>
          <w:p w14:paraId="4699CC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61E6FC34" w14:textId="77777777" w:rsidTr="009517B0">
        <w:trPr>
          <w:jc w:val="center"/>
        </w:trPr>
        <w:tc>
          <w:tcPr>
            <w:tcW w:w="285" w:type="pct"/>
            <w:tcBorders>
              <w:bottom w:val="nil"/>
            </w:tcBorders>
            <w:shd w:val="clear" w:color="auto" w:fill="auto"/>
            <w:tcMar>
              <w:left w:w="28" w:type="dxa"/>
              <w:right w:w="28" w:type="dxa"/>
            </w:tcMar>
            <w:vAlign w:val="center"/>
            <w:hideMark/>
          </w:tcPr>
          <w:p w14:paraId="171091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n41</w:t>
            </w:r>
          </w:p>
        </w:tc>
        <w:tc>
          <w:tcPr>
            <w:tcW w:w="289" w:type="pct"/>
            <w:tcMar>
              <w:left w:w="28" w:type="dxa"/>
              <w:right w:w="28" w:type="dxa"/>
            </w:tcMar>
            <w:vAlign w:val="center"/>
            <w:hideMark/>
          </w:tcPr>
          <w:p w14:paraId="71BCF5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7922BC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49965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r w:rsidRPr="00371558">
              <w:rPr>
                <w:rFonts w:ascii="Arial" w:eastAsia="Yu Mincho" w:hAnsi="Arial"/>
                <w:sz w:val="18"/>
                <w:vertAlign w:val="superscript"/>
              </w:rPr>
              <w:t>4,11</w:t>
            </w:r>
          </w:p>
        </w:tc>
        <w:tc>
          <w:tcPr>
            <w:tcW w:w="260" w:type="pct"/>
          </w:tcPr>
          <w:p w14:paraId="4BD9F1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031BFB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638123C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6C4574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F92B3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7A0D87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7404E1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35</w:t>
            </w:r>
          </w:p>
        </w:tc>
        <w:tc>
          <w:tcPr>
            <w:tcW w:w="289" w:type="pct"/>
            <w:tcMar>
              <w:left w:w="28" w:type="dxa"/>
              <w:right w:w="28" w:type="dxa"/>
            </w:tcMar>
            <w:vAlign w:val="center"/>
            <w:hideMark/>
          </w:tcPr>
          <w:p w14:paraId="7A5A9B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011050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45</w:t>
            </w:r>
          </w:p>
        </w:tc>
        <w:tc>
          <w:tcPr>
            <w:tcW w:w="289" w:type="pct"/>
            <w:tcMar>
              <w:left w:w="28" w:type="dxa"/>
              <w:right w:w="28" w:type="dxa"/>
            </w:tcMar>
            <w:vAlign w:val="center"/>
            <w:hideMark/>
          </w:tcPr>
          <w:p w14:paraId="69EF9A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280BBE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59F9E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78D03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7D0F7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6A1A2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5D431EA"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75663B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DF4F5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6984F3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C8283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5F44D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2840E1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C08A0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51EFF0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CEA55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44CD21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0C9470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35</w:t>
            </w:r>
          </w:p>
        </w:tc>
        <w:tc>
          <w:tcPr>
            <w:tcW w:w="289" w:type="pct"/>
            <w:tcMar>
              <w:left w:w="28" w:type="dxa"/>
              <w:right w:w="28" w:type="dxa"/>
            </w:tcMar>
            <w:vAlign w:val="center"/>
            <w:hideMark/>
          </w:tcPr>
          <w:p w14:paraId="35A82A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0F7FEE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45</w:t>
            </w:r>
          </w:p>
        </w:tc>
        <w:tc>
          <w:tcPr>
            <w:tcW w:w="289" w:type="pct"/>
            <w:tcMar>
              <w:left w:w="28" w:type="dxa"/>
              <w:right w:w="28" w:type="dxa"/>
            </w:tcMar>
            <w:vAlign w:val="center"/>
            <w:hideMark/>
          </w:tcPr>
          <w:p w14:paraId="39FE6A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70588B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hideMark/>
          </w:tcPr>
          <w:p w14:paraId="0FE39E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2A3127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3AD316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4F060A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50A73320"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288BB8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132450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7343C2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9959B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B8113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31CF90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2E84D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24E0EC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63ED13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19023A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058C8A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35</w:t>
            </w:r>
          </w:p>
        </w:tc>
        <w:tc>
          <w:tcPr>
            <w:tcW w:w="289" w:type="pct"/>
            <w:tcMar>
              <w:left w:w="28" w:type="dxa"/>
              <w:right w:w="28" w:type="dxa"/>
            </w:tcMar>
            <w:vAlign w:val="center"/>
            <w:hideMark/>
          </w:tcPr>
          <w:p w14:paraId="7B9D32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58A3FF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45</w:t>
            </w:r>
          </w:p>
        </w:tc>
        <w:tc>
          <w:tcPr>
            <w:tcW w:w="289" w:type="pct"/>
            <w:tcMar>
              <w:left w:w="28" w:type="dxa"/>
              <w:right w:w="28" w:type="dxa"/>
            </w:tcMar>
            <w:vAlign w:val="center"/>
            <w:hideMark/>
          </w:tcPr>
          <w:p w14:paraId="268BAA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57256E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hideMark/>
          </w:tcPr>
          <w:p w14:paraId="521B0B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7283A1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3ED2CD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382DD0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0F0D7217" w14:textId="77777777" w:rsidTr="009517B0">
        <w:trPr>
          <w:jc w:val="center"/>
        </w:trPr>
        <w:tc>
          <w:tcPr>
            <w:tcW w:w="285" w:type="pct"/>
            <w:tcBorders>
              <w:bottom w:val="nil"/>
            </w:tcBorders>
            <w:shd w:val="clear" w:color="auto" w:fill="auto"/>
            <w:tcMar>
              <w:left w:w="28" w:type="dxa"/>
              <w:right w:w="28" w:type="dxa"/>
            </w:tcMar>
            <w:vAlign w:val="center"/>
          </w:tcPr>
          <w:p w14:paraId="396134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n46</w:t>
            </w:r>
          </w:p>
        </w:tc>
        <w:tc>
          <w:tcPr>
            <w:tcW w:w="289" w:type="pct"/>
            <w:tcMar>
              <w:left w:w="28" w:type="dxa"/>
              <w:right w:w="28" w:type="dxa"/>
            </w:tcMar>
            <w:vAlign w:val="center"/>
          </w:tcPr>
          <w:p w14:paraId="612455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49E529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77E47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286A9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33337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r w:rsidRPr="00371558">
              <w:rPr>
                <w:rFonts w:ascii="Arial" w:eastAsia="Yu Mincho" w:hAnsi="Arial"/>
                <w:sz w:val="18"/>
                <w:vertAlign w:val="superscript"/>
              </w:rPr>
              <w:t>5</w:t>
            </w:r>
          </w:p>
        </w:tc>
        <w:tc>
          <w:tcPr>
            <w:tcW w:w="261" w:type="pct"/>
            <w:tcMar>
              <w:left w:w="28" w:type="dxa"/>
              <w:right w:w="28" w:type="dxa"/>
            </w:tcMar>
            <w:vAlign w:val="center"/>
          </w:tcPr>
          <w:p w14:paraId="1EDE80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8E58F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9CE9A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5F8348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1E049A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19F71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4CC6C8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1127C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498E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9DA4A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670CE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0AE1E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2D5CC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E4F62F3" w14:textId="77777777" w:rsidTr="009517B0">
        <w:trPr>
          <w:jc w:val="center"/>
        </w:trPr>
        <w:tc>
          <w:tcPr>
            <w:tcW w:w="285" w:type="pct"/>
            <w:tcBorders>
              <w:top w:val="nil"/>
              <w:bottom w:val="nil"/>
            </w:tcBorders>
            <w:shd w:val="clear" w:color="auto" w:fill="auto"/>
            <w:tcMar>
              <w:left w:w="28" w:type="dxa"/>
              <w:right w:w="28" w:type="dxa"/>
            </w:tcMar>
            <w:vAlign w:val="center"/>
          </w:tcPr>
          <w:p w14:paraId="11DE84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08603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05308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C8B33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344DF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244949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r w:rsidRPr="00371558">
              <w:rPr>
                <w:rFonts w:ascii="Arial" w:eastAsia="Yu Mincho" w:hAnsi="Arial"/>
                <w:sz w:val="18"/>
                <w:vertAlign w:val="superscript"/>
              </w:rPr>
              <w:t>5</w:t>
            </w:r>
          </w:p>
        </w:tc>
        <w:tc>
          <w:tcPr>
            <w:tcW w:w="261" w:type="pct"/>
            <w:tcMar>
              <w:left w:w="28" w:type="dxa"/>
              <w:right w:w="28" w:type="dxa"/>
            </w:tcMar>
            <w:vAlign w:val="center"/>
          </w:tcPr>
          <w:p w14:paraId="2A998C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FA6AE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889B4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5DF067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0807ED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325B1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4811A2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78AB2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EF410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tcPr>
          <w:p w14:paraId="042221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C78A3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2B1C85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0378E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4</w:t>
            </w:r>
          </w:p>
        </w:tc>
      </w:tr>
      <w:tr w:rsidR="00371558" w:rsidRPr="00371558" w14:paraId="52EB9DEF"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7693F3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4DF00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60</w:t>
            </w:r>
          </w:p>
        </w:tc>
        <w:tc>
          <w:tcPr>
            <w:tcW w:w="231" w:type="pct"/>
          </w:tcPr>
          <w:p w14:paraId="1A3167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44FB5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0F7FF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vAlign w:val="center"/>
          </w:tcPr>
          <w:p w14:paraId="352360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10</w:t>
            </w:r>
            <w:r w:rsidRPr="00371558">
              <w:rPr>
                <w:rFonts w:ascii="Arial" w:eastAsia="Yu Mincho" w:hAnsi="Arial" w:cs="Arial"/>
                <w:sz w:val="18"/>
                <w:szCs w:val="18"/>
                <w:vertAlign w:val="superscript"/>
              </w:rPr>
              <w:t>5</w:t>
            </w:r>
          </w:p>
        </w:tc>
        <w:tc>
          <w:tcPr>
            <w:tcW w:w="261" w:type="pct"/>
            <w:tcMar>
              <w:left w:w="28" w:type="dxa"/>
              <w:right w:w="28" w:type="dxa"/>
            </w:tcMar>
            <w:vAlign w:val="center"/>
          </w:tcPr>
          <w:p w14:paraId="294569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6EEE7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20</w:t>
            </w:r>
          </w:p>
        </w:tc>
        <w:tc>
          <w:tcPr>
            <w:tcW w:w="231" w:type="pct"/>
            <w:tcMar>
              <w:left w:w="28" w:type="dxa"/>
              <w:right w:w="28" w:type="dxa"/>
            </w:tcMar>
            <w:vAlign w:val="center"/>
          </w:tcPr>
          <w:p w14:paraId="7641F8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BE64F7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2D8263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E3FD4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40</w:t>
            </w:r>
          </w:p>
        </w:tc>
        <w:tc>
          <w:tcPr>
            <w:tcW w:w="289" w:type="pct"/>
          </w:tcPr>
          <w:p w14:paraId="71D6C9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80B86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D29D9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60</w:t>
            </w:r>
          </w:p>
        </w:tc>
        <w:tc>
          <w:tcPr>
            <w:tcW w:w="289" w:type="pct"/>
            <w:tcMar>
              <w:left w:w="28" w:type="dxa"/>
              <w:right w:w="28" w:type="dxa"/>
            </w:tcMar>
          </w:tcPr>
          <w:p w14:paraId="5991BE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750EA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80</w:t>
            </w:r>
          </w:p>
        </w:tc>
        <w:tc>
          <w:tcPr>
            <w:tcW w:w="256" w:type="pct"/>
            <w:tcMar>
              <w:left w:w="28" w:type="dxa"/>
              <w:right w:w="28" w:type="dxa"/>
            </w:tcMar>
          </w:tcPr>
          <w:p w14:paraId="0634B3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ECEE9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4</w:t>
            </w:r>
          </w:p>
        </w:tc>
      </w:tr>
      <w:tr w:rsidR="00371558" w:rsidRPr="00371558" w14:paraId="63C5ED2F" w14:textId="77777777" w:rsidTr="009517B0">
        <w:trPr>
          <w:jc w:val="center"/>
        </w:trPr>
        <w:tc>
          <w:tcPr>
            <w:tcW w:w="285" w:type="pct"/>
            <w:tcBorders>
              <w:top w:val="single" w:sz="4" w:space="0" w:color="auto"/>
              <w:left w:val="single" w:sz="4" w:space="0" w:color="auto"/>
              <w:bottom w:val="nil"/>
              <w:right w:val="single" w:sz="4" w:space="0" w:color="auto"/>
            </w:tcBorders>
            <w:tcMar>
              <w:left w:w="28" w:type="dxa"/>
              <w:right w:w="28" w:type="dxa"/>
            </w:tcMar>
            <w:vAlign w:val="center"/>
          </w:tcPr>
          <w:p w14:paraId="3416B2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Malgun Gothic" w:hAnsi="Arial"/>
                <w:sz w:val="18"/>
                <w:lang w:eastAsia="ko-KR"/>
              </w:rPr>
              <w:t>n47</w:t>
            </w:r>
            <w:r w:rsidRPr="00371558">
              <w:rPr>
                <w:rFonts w:ascii="Arial" w:eastAsia="Yu Mincho" w:hAnsi="Arial"/>
                <w:sz w:val="18"/>
                <w:vertAlign w:val="superscript"/>
              </w:rPr>
              <w:t>10</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C954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Borders>
              <w:top w:val="single" w:sz="4" w:space="0" w:color="auto"/>
              <w:left w:val="single" w:sz="4" w:space="0" w:color="auto"/>
              <w:bottom w:val="single" w:sz="4" w:space="0" w:color="auto"/>
              <w:right w:val="single" w:sz="4" w:space="0" w:color="auto"/>
            </w:tcBorders>
          </w:tcPr>
          <w:p w14:paraId="77BB8119"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6F548AAC"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Pr>
          <w:p w14:paraId="1958EC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Mar>
              <w:left w:w="28" w:type="dxa"/>
              <w:right w:w="28" w:type="dxa"/>
            </w:tcMar>
          </w:tcPr>
          <w:p w14:paraId="0378F2F7"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0D913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tcPr>
          <w:p w14:paraId="6D89FB78"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8125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32930E72"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Borders>
              <w:top w:val="single" w:sz="4" w:space="0" w:color="auto"/>
              <w:left w:val="single" w:sz="4" w:space="0" w:color="auto"/>
              <w:bottom w:val="single" w:sz="4" w:space="0" w:color="auto"/>
              <w:right w:val="single" w:sz="4" w:space="0" w:color="auto"/>
            </w:tcBorders>
          </w:tcPr>
          <w:p w14:paraId="4E9E0C5F"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tcPr>
          <w:p w14:paraId="204D7400"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5667F585"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D42E121"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9C3AB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2A362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1046A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163AA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785D1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630B74F" w14:textId="77777777" w:rsidTr="009517B0">
        <w:trPr>
          <w:jc w:val="center"/>
        </w:trPr>
        <w:tc>
          <w:tcPr>
            <w:tcW w:w="285" w:type="pct"/>
            <w:tcBorders>
              <w:top w:val="nil"/>
              <w:left w:val="single" w:sz="4" w:space="0" w:color="auto"/>
              <w:bottom w:val="nil"/>
              <w:right w:val="single" w:sz="4" w:space="0" w:color="auto"/>
            </w:tcBorders>
            <w:tcMar>
              <w:left w:w="28" w:type="dxa"/>
              <w:right w:w="28" w:type="dxa"/>
            </w:tcMar>
            <w:vAlign w:val="center"/>
          </w:tcPr>
          <w:p w14:paraId="3B291C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4216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Borders>
              <w:top w:val="single" w:sz="4" w:space="0" w:color="auto"/>
              <w:left w:val="single" w:sz="4" w:space="0" w:color="auto"/>
              <w:bottom w:val="single" w:sz="4" w:space="0" w:color="auto"/>
              <w:right w:val="single" w:sz="4" w:space="0" w:color="auto"/>
            </w:tcBorders>
          </w:tcPr>
          <w:p w14:paraId="0962168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130814B7"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Pr>
          <w:p w14:paraId="380F5C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Mar>
              <w:left w:w="28" w:type="dxa"/>
              <w:right w:w="28" w:type="dxa"/>
            </w:tcMar>
          </w:tcPr>
          <w:p w14:paraId="40668C17"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1933BC"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tcPr>
          <w:p w14:paraId="16E283EC"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EBB9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103053CE"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Borders>
              <w:top w:val="single" w:sz="4" w:space="0" w:color="auto"/>
              <w:left w:val="single" w:sz="4" w:space="0" w:color="auto"/>
              <w:bottom w:val="single" w:sz="4" w:space="0" w:color="auto"/>
              <w:right w:val="single" w:sz="4" w:space="0" w:color="auto"/>
            </w:tcBorders>
          </w:tcPr>
          <w:p w14:paraId="290BCC58"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tcPr>
          <w:p w14:paraId="44AB22E3"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74662CE9"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ED5EDAB"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00B78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32966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63C9C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E3C43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9037F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F908514" w14:textId="77777777" w:rsidTr="009517B0">
        <w:trPr>
          <w:jc w:val="center"/>
        </w:trPr>
        <w:tc>
          <w:tcPr>
            <w:tcW w:w="285" w:type="pct"/>
            <w:tcBorders>
              <w:top w:val="nil"/>
              <w:left w:val="single" w:sz="4" w:space="0" w:color="auto"/>
              <w:bottom w:val="single" w:sz="4" w:space="0" w:color="auto"/>
              <w:right w:val="single" w:sz="4" w:space="0" w:color="auto"/>
            </w:tcBorders>
            <w:tcMar>
              <w:left w:w="28" w:type="dxa"/>
              <w:right w:w="28" w:type="dxa"/>
            </w:tcMar>
            <w:vAlign w:val="center"/>
          </w:tcPr>
          <w:p w14:paraId="65F50C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F3D4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Borders>
              <w:top w:val="single" w:sz="4" w:space="0" w:color="auto"/>
              <w:left w:val="single" w:sz="4" w:space="0" w:color="auto"/>
              <w:bottom w:val="single" w:sz="4" w:space="0" w:color="auto"/>
              <w:right w:val="single" w:sz="4" w:space="0" w:color="auto"/>
            </w:tcBorders>
          </w:tcPr>
          <w:p w14:paraId="191C3346"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69E7D1C1"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Pr>
          <w:p w14:paraId="7D66C4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Borders>
              <w:top w:val="single" w:sz="4" w:space="0" w:color="auto"/>
              <w:left w:val="single" w:sz="4" w:space="0" w:color="auto"/>
              <w:bottom w:val="single" w:sz="4" w:space="0" w:color="auto"/>
              <w:right w:val="single" w:sz="4" w:space="0" w:color="auto"/>
            </w:tcBorders>
            <w:tcMar>
              <w:left w:w="28" w:type="dxa"/>
              <w:right w:w="28" w:type="dxa"/>
            </w:tcMar>
          </w:tcPr>
          <w:p w14:paraId="6A86EE4E"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71293C"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tcPr>
          <w:p w14:paraId="7147C925"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FC95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Borders>
              <w:top w:val="single" w:sz="4" w:space="0" w:color="auto"/>
              <w:left w:val="single" w:sz="4" w:space="0" w:color="auto"/>
              <w:bottom w:val="single" w:sz="4" w:space="0" w:color="auto"/>
              <w:right w:val="single" w:sz="4" w:space="0" w:color="auto"/>
            </w:tcBorders>
            <w:tcMar>
              <w:left w:w="28" w:type="dxa"/>
              <w:right w:w="28" w:type="dxa"/>
            </w:tcMar>
          </w:tcPr>
          <w:p w14:paraId="19F813AC"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Borders>
              <w:top w:val="single" w:sz="4" w:space="0" w:color="auto"/>
              <w:left w:val="single" w:sz="4" w:space="0" w:color="auto"/>
              <w:bottom w:val="single" w:sz="4" w:space="0" w:color="auto"/>
              <w:right w:val="single" w:sz="4" w:space="0" w:color="auto"/>
            </w:tcBorders>
          </w:tcPr>
          <w:p w14:paraId="5D177484"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tcPr>
          <w:p w14:paraId="67DDCD48"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4319417C"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AF21554"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42904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4AB97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5D948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BC538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81102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B4A8863"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tcPr>
          <w:p w14:paraId="264E27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n48</w:t>
            </w:r>
          </w:p>
        </w:tc>
        <w:tc>
          <w:tcPr>
            <w:tcW w:w="289" w:type="pct"/>
            <w:tcMar>
              <w:left w:w="28" w:type="dxa"/>
              <w:right w:w="28" w:type="dxa"/>
            </w:tcMar>
            <w:vAlign w:val="center"/>
          </w:tcPr>
          <w:p w14:paraId="1F5623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46A14E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5501F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r w:rsidRPr="00371558">
              <w:rPr>
                <w:rFonts w:ascii="Arial" w:eastAsia="Yu Mincho" w:hAnsi="Arial"/>
                <w:sz w:val="18"/>
                <w:vertAlign w:val="superscript"/>
              </w:rPr>
              <w:t>5</w:t>
            </w:r>
          </w:p>
        </w:tc>
        <w:tc>
          <w:tcPr>
            <w:tcW w:w="260" w:type="pct"/>
          </w:tcPr>
          <w:p w14:paraId="5DDA9F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73666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6D1A0F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1BE259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55804D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6385C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2B4710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05910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53CB84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19B48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r w:rsidRPr="00371558">
              <w:rPr>
                <w:rFonts w:ascii="Arial" w:eastAsia="Yu Mincho" w:hAnsi="Arial"/>
                <w:sz w:val="18"/>
                <w:vertAlign w:val="superscript"/>
              </w:rPr>
              <w:t>12</w:t>
            </w:r>
          </w:p>
        </w:tc>
        <w:tc>
          <w:tcPr>
            <w:tcW w:w="231" w:type="pct"/>
            <w:tcMar>
              <w:left w:w="28" w:type="dxa"/>
              <w:right w:w="28" w:type="dxa"/>
            </w:tcMar>
            <w:vAlign w:val="center"/>
          </w:tcPr>
          <w:p w14:paraId="7D32BA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E24B2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0CE25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F8889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40D3F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822E4B6" w14:textId="77777777" w:rsidTr="009517B0">
        <w:trPr>
          <w:jc w:val="center"/>
        </w:trPr>
        <w:tc>
          <w:tcPr>
            <w:tcW w:w="285" w:type="pct"/>
            <w:tcBorders>
              <w:top w:val="nil"/>
              <w:bottom w:val="nil"/>
            </w:tcBorders>
            <w:shd w:val="clear" w:color="auto" w:fill="auto"/>
            <w:tcMar>
              <w:left w:w="28" w:type="dxa"/>
              <w:right w:w="28" w:type="dxa"/>
            </w:tcMar>
            <w:vAlign w:val="center"/>
          </w:tcPr>
          <w:p w14:paraId="755F2B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F098A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0C0635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5307A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FE38E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7E7F6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08E580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678169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6ABD24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5329B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319423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B2931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166A9D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32892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r w:rsidRPr="00371558">
              <w:rPr>
                <w:rFonts w:ascii="Arial" w:eastAsia="Yu Mincho" w:hAnsi="Arial"/>
                <w:sz w:val="18"/>
                <w:vertAlign w:val="superscript"/>
              </w:rPr>
              <w:t>12</w:t>
            </w:r>
          </w:p>
        </w:tc>
        <w:tc>
          <w:tcPr>
            <w:tcW w:w="231" w:type="pct"/>
            <w:tcMar>
              <w:left w:w="28" w:type="dxa"/>
              <w:right w:w="28" w:type="dxa"/>
            </w:tcMar>
          </w:tcPr>
          <w:p w14:paraId="169122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r w:rsidRPr="00371558">
              <w:rPr>
                <w:rFonts w:ascii="Arial" w:eastAsia="Yu Mincho" w:hAnsi="Arial"/>
                <w:sz w:val="18"/>
                <w:vertAlign w:val="superscript"/>
              </w:rPr>
              <w:t>12</w:t>
            </w:r>
          </w:p>
        </w:tc>
        <w:tc>
          <w:tcPr>
            <w:tcW w:w="289" w:type="pct"/>
            <w:tcMar>
              <w:left w:w="28" w:type="dxa"/>
              <w:right w:w="28" w:type="dxa"/>
            </w:tcMar>
          </w:tcPr>
          <w:p w14:paraId="58F259F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70</w:t>
            </w:r>
            <w:r w:rsidRPr="00371558">
              <w:rPr>
                <w:rFonts w:ascii="Arial" w:hAnsi="Arial"/>
                <w:sz w:val="18"/>
                <w:vertAlign w:val="superscript"/>
              </w:rPr>
              <w:t>12</w:t>
            </w:r>
          </w:p>
        </w:tc>
        <w:tc>
          <w:tcPr>
            <w:tcW w:w="231" w:type="pct"/>
            <w:tcMar>
              <w:left w:w="28" w:type="dxa"/>
              <w:right w:w="28" w:type="dxa"/>
            </w:tcMar>
          </w:tcPr>
          <w:p w14:paraId="647213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r w:rsidRPr="00371558">
              <w:rPr>
                <w:rFonts w:ascii="Arial" w:eastAsia="Yu Mincho" w:hAnsi="Arial"/>
                <w:sz w:val="18"/>
                <w:vertAlign w:val="superscript"/>
              </w:rPr>
              <w:t>12</w:t>
            </w:r>
          </w:p>
        </w:tc>
        <w:tc>
          <w:tcPr>
            <w:tcW w:w="256" w:type="pct"/>
            <w:tcMar>
              <w:left w:w="28" w:type="dxa"/>
              <w:right w:w="28" w:type="dxa"/>
            </w:tcMar>
          </w:tcPr>
          <w:p w14:paraId="0767B2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r w:rsidRPr="00371558">
              <w:rPr>
                <w:rFonts w:ascii="Arial" w:eastAsia="Yu Mincho" w:hAnsi="Arial"/>
                <w:sz w:val="18"/>
                <w:vertAlign w:val="superscript"/>
              </w:rPr>
              <w:t>12</w:t>
            </w:r>
          </w:p>
        </w:tc>
        <w:tc>
          <w:tcPr>
            <w:tcW w:w="269" w:type="pct"/>
            <w:tcMar>
              <w:left w:w="28" w:type="dxa"/>
              <w:right w:w="28" w:type="dxa"/>
            </w:tcMar>
          </w:tcPr>
          <w:p w14:paraId="302936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12</w:t>
            </w:r>
          </w:p>
        </w:tc>
      </w:tr>
      <w:tr w:rsidR="00371558" w:rsidRPr="00371558" w14:paraId="770262A8"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2DACE2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C7A0D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517098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79F68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96B07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A14D5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C54072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5EA468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6446C29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9A4D0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12E0E6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906B1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70E145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D4706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r w:rsidRPr="00371558">
              <w:rPr>
                <w:rFonts w:ascii="Arial" w:eastAsia="Yu Mincho" w:hAnsi="Arial"/>
                <w:sz w:val="18"/>
                <w:vertAlign w:val="superscript"/>
              </w:rPr>
              <w:t>12</w:t>
            </w:r>
          </w:p>
        </w:tc>
        <w:tc>
          <w:tcPr>
            <w:tcW w:w="231" w:type="pct"/>
            <w:tcMar>
              <w:left w:w="28" w:type="dxa"/>
              <w:right w:w="28" w:type="dxa"/>
            </w:tcMar>
          </w:tcPr>
          <w:p w14:paraId="78D705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r w:rsidRPr="00371558">
              <w:rPr>
                <w:rFonts w:ascii="Arial" w:eastAsia="Yu Mincho" w:hAnsi="Arial"/>
                <w:sz w:val="18"/>
                <w:vertAlign w:val="superscript"/>
              </w:rPr>
              <w:t>12</w:t>
            </w:r>
          </w:p>
        </w:tc>
        <w:tc>
          <w:tcPr>
            <w:tcW w:w="289" w:type="pct"/>
            <w:tcMar>
              <w:left w:w="28" w:type="dxa"/>
              <w:right w:w="28" w:type="dxa"/>
            </w:tcMar>
          </w:tcPr>
          <w:p w14:paraId="6BF5B2A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70</w:t>
            </w:r>
            <w:r w:rsidRPr="00371558">
              <w:rPr>
                <w:rFonts w:ascii="Arial" w:hAnsi="Arial"/>
                <w:sz w:val="18"/>
                <w:vertAlign w:val="superscript"/>
              </w:rPr>
              <w:t>12</w:t>
            </w:r>
          </w:p>
        </w:tc>
        <w:tc>
          <w:tcPr>
            <w:tcW w:w="231" w:type="pct"/>
            <w:tcMar>
              <w:left w:w="28" w:type="dxa"/>
              <w:right w:w="28" w:type="dxa"/>
            </w:tcMar>
          </w:tcPr>
          <w:p w14:paraId="4BD474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r w:rsidRPr="00371558">
              <w:rPr>
                <w:rFonts w:ascii="Arial" w:eastAsia="Yu Mincho" w:hAnsi="Arial"/>
                <w:sz w:val="18"/>
                <w:vertAlign w:val="superscript"/>
              </w:rPr>
              <w:t>12</w:t>
            </w:r>
          </w:p>
        </w:tc>
        <w:tc>
          <w:tcPr>
            <w:tcW w:w="256" w:type="pct"/>
            <w:tcMar>
              <w:left w:w="28" w:type="dxa"/>
              <w:right w:w="28" w:type="dxa"/>
            </w:tcMar>
          </w:tcPr>
          <w:p w14:paraId="307DDB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r w:rsidRPr="00371558">
              <w:rPr>
                <w:rFonts w:ascii="Arial" w:eastAsia="Yu Mincho" w:hAnsi="Arial"/>
                <w:sz w:val="18"/>
                <w:vertAlign w:val="superscript"/>
              </w:rPr>
              <w:t>12</w:t>
            </w:r>
          </w:p>
        </w:tc>
        <w:tc>
          <w:tcPr>
            <w:tcW w:w="269" w:type="pct"/>
            <w:tcMar>
              <w:left w:w="28" w:type="dxa"/>
              <w:right w:w="28" w:type="dxa"/>
            </w:tcMar>
          </w:tcPr>
          <w:p w14:paraId="6759B1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12</w:t>
            </w:r>
          </w:p>
        </w:tc>
      </w:tr>
      <w:tr w:rsidR="00371558" w:rsidRPr="00371558" w14:paraId="6B6B7C18" w14:textId="77777777" w:rsidTr="009517B0">
        <w:trPr>
          <w:jc w:val="center"/>
        </w:trPr>
        <w:tc>
          <w:tcPr>
            <w:tcW w:w="285" w:type="pct"/>
            <w:tcBorders>
              <w:bottom w:val="nil"/>
            </w:tcBorders>
            <w:shd w:val="clear" w:color="auto" w:fill="auto"/>
            <w:tcMar>
              <w:left w:w="28" w:type="dxa"/>
              <w:right w:w="28" w:type="dxa"/>
            </w:tcMar>
            <w:vAlign w:val="center"/>
          </w:tcPr>
          <w:p w14:paraId="318FD0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n50</w:t>
            </w:r>
          </w:p>
        </w:tc>
        <w:tc>
          <w:tcPr>
            <w:tcW w:w="289" w:type="pct"/>
            <w:tcMar>
              <w:left w:w="28" w:type="dxa"/>
              <w:right w:w="28" w:type="dxa"/>
            </w:tcMar>
            <w:vAlign w:val="center"/>
          </w:tcPr>
          <w:p w14:paraId="7536EA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56DB53C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3728E8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r w:rsidRPr="00371558">
              <w:rPr>
                <w:rFonts w:ascii="Arial" w:hAnsi="Arial"/>
                <w:sz w:val="18"/>
                <w:vertAlign w:val="superscript"/>
              </w:rPr>
              <w:t>5</w:t>
            </w:r>
          </w:p>
        </w:tc>
        <w:tc>
          <w:tcPr>
            <w:tcW w:w="260" w:type="pct"/>
          </w:tcPr>
          <w:p w14:paraId="376AA6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171EB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5A51B0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0AE173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0622D4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13F62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vAlign w:val="center"/>
          </w:tcPr>
          <w:p w14:paraId="77BE620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DC3CE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vAlign w:val="center"/>
          </w:tcPr>
          <w:p w14:paraId="3BC306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3ECC6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6D87FC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4F3AE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376F1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50E14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824EB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CDF4934" w14:textId="77777777" w:rsidTr="009517B0">
        <w:trPr>
          <w:jc w:val="center"/>
        </w:trPr>
        <w:tc>
          <w:tcPr>
            <w:tcW w:w="285" w:type="pct"/>
            <w:tcBorders>
              <w:top w:val="nil"/>
              <w:bottom w:val="nil"/>
            </w:tcBorders>
            <w:shd w:val="clear" w:color="auto" w:fill="auto"/>
            <w:tcMar>
              <w:left w:w="28" w:type="dxa"/>
              <w:right w:w="28" w:type="dxa"/>
            </w:tcMar>
            <w:vAlign w:val="center"/>
          </w:tcPr>
          <w:p w14:paraId="158482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78D7E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2A4CE0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24720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DC339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258E91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tcPr>
          <w:p w14:paraId="697FDF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tcPr>
          <w:p w14:paraId="69A090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4FCC5E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E5C77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6C4ED14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26BFA8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vAlign w:val="center"/>
          </w:tcPr>
          <w:p w14:paraId="21B6AF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8783D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37D8B2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tcPr>
          <w:p w14:paraId="0F4670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C60C2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r w:rsidRPr="00371558">
              <w:rPr>
                <w:rFonts w:ascii="Arial" w:eastAsia="Yu Mincho" w:hAnsi="Arial"/>
                <w:sz w:val="18"/>
                <w:vertAlign w:val="superscript"/>
              </w:rPr>
              <w:t>3</w:t>
            </w:r>
          </w:p>
        </w:tc>
        <w:tc>
          <w:tcPr>
            <w:tcW w:w="256" w:type="pct"/>
            <w:tcMar>
              <w:left w:w="28" w:type="dxa"/>
              <w:right w:w="28" w:type="dxa"/>
            </w:tcMar>
          </w:tcPr>
          <w:p w14:paraId="471C3E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1A047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774AA46"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3D0818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A923A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56EE2B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A0384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408A9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B5753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003A47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56DA40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0DEB5E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8F97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vAlign w:val="center"/>
          </w:tcPr>
          <w:p w14:paraId="34C5761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1650DD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vAlign w:val="center"/>
          </w:tcPr>
          <w:p w14:paraId="374B5C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12802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56F883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tcPr>
          <w:p w14:paraId="16DD3A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00CE5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r w:rsidRPr="00371558">
              <w:rPr>
                <w:rFonts w:ascii="Arial" w:eastAsia="Yu Mincho" w:hAnsi="Arial"/>
                <w:sz w:val="18"/>
                <w:vertAlign w:val="superscript"/>
              </w:rPr>
              <w:t>3</w:t>
            </w:r>
          </w:p>
        </w:tc>
        <w:tc>
          <w:tcPr>
            <w:tcW w:w="256" w:type="pct"/>
            <w:tcMar>
              <w:left w:w="28" w:type="dxa"/>
              <w:right w:w="28" w:type="dxa"/>
            </w:tcMar>
          </w:tcPr>
          <w:p w14:paraId="49CD389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100D1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6F2F5BB" w14:textId="77777777" w:rsidTr="009517B0">
        <w:trPr>
          <w:jc w:val="center"/>
        </w:trPr>
        <w:tc>
          <w:tcPr>
            <w:tcW w:w="285" w:type="pct"/>
            <w:tcBorders>
              <w:bottom w:val="nil"/>
            </w:tcBorders>
            <w:shd w:val="clear" w:color="auto" w:fill="auto"/>
            <w:tcMar>
              <w:left w:w="28" w:type="dxa"/>
              <w:right w:w="28" w:type="dxa"/>
            </w:tcMar>
            <w:vAlign w:val="center"/>
            <w:hideMark/>
          </w:tcPr>
          <w:p w14:paraId="51B5304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lastRenderedPageBreak/>
              <w:t>n51</w:t>
            </w:r>
          </w:p>
        </w:tc>
        <w:tc>
          <w:tcPr>
            <w:tcW w:w="289" w:type="pct"/>
            <w:tcMar>
              <w:left w:w="28" w:type="dxa"/>
              <w:right w:w="28" w:type="dxa"/>
            </w:tcMar>
            <w:vAlign w:val="center"/>
            <w:hideMark/>
          </w:tcPr>
          <w:p w14:paraId="2F09B63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229F113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4B64A3F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6EF399B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25CF0E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1292854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A104AA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E0C387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5DFF51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BCB545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26F82A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AF3C34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497D58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E6BE1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2170E0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814F8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0D497A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6C9CE0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1E830C66"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71C9F0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B19A2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17EA9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33BA9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2ED98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0FF5CD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63E6FA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F2277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841CC3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F4330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7F96F1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CB533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E94FF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520A8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0F0C3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F9787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34271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70969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F208B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5778B2D"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247F72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48457F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2D2A1A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346BB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B8857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0885A7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0A6862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18612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F7D65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8A0E0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ED9E8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8C6F6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3EFFC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8A9BF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1B25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3733B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6CB6F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583B3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8905E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6CB171A" w14:textId="77777777" w:rsidTr="009517B0">
        <w:trPr>
          <w:jc w:val="center"/>
        </w:trPr>
        <w:tc>
          <w:tcPr>
            <w:tcW w:w="285" w:type="pct"/>
            <w:tcBorders>
              <w:bottom w:val="nil"/>
            </w:tcBorders>
            <w:shd w:val="clear" w:color="auto" w:fill="auto"/>
            <w:tcMar>
              <w:left w:w="28" w:type="dxa"/>
              <w:right w:w="28" w:type="dxa"/>
            </w:tcMar>
            <w:vAlign w:val="center"/>
          </w:tcPr>
          <w:p w14:paraId="762314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n53</w:t>
            </w:r>
          </w:p>
        </w:tc>
        <w:tc>
          <w:tcPr>
            <w:tcW w:w="289" w:type="pct"/>
            <w:tcMar>
              <w:left w:w="28" w:type="dxa"/>
              <w:right w:w="28" w:type="dxa"/>
            </w:tcMar>
            <w:vAlign w:val="center"/>
          </w:tcPr>
          <w:p w14:paraId="3AE442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61C95F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54F59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501AE2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3269E2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2324DE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87936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31C6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98711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DAF7C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039F0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9DCA6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0E717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C8506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65DA3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5201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7220CF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6FCC97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C6464BB" w14:textId="77777777" w:rsidTr="009517B0">
        <w:trPr>
          <w:jc w:val="center"/>
        </w:trPr>
        <w:tc>
          <w:tcPr>
            <w:tcW w:w="285" w:type="pct"/>
            <w:tcBorders>
              <w:top w:val="nil"/>
              <w:bottom w:val="nil"/>
            </w:tcBorders>
            <w:shd w:val="clear" w:color="auto" w:fill="auto"/>
            <w:tcMar>
              <w:left w:w="28" w:type="dxa"/>
              <w:right w:w="28" w:type="dxa"/>
            </w:tcMar>
            <w:vAlign w:val="center"/>
          </w:tcPr>
          <w:p w14:paraId="08420A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895CF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64A64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EF95C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F4CC9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7FCA7E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663A8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84412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68FA7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00BD8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1848B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4F392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F4956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B8A55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50BBA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E0B00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722E6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10F2363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371785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9EE5553"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52791D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B7CAA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48A099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42473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56695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B85FA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7DECC9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FFA49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D346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756F1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4D7FD3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BD34A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3D306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1B808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C2E4B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7205F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0074B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52FAAB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587E8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1B2F92D"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tcPr>
          <w:p w14:paraId="474C5C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n54</w:t>
            </w:r>
          </w:p>
        </w:tc>
        <w:tc>
          <w:tcPr>
            <w:tcW w:w="289" w:type="pct"/>
            <w:tcMar>
              <w:left w:w="28" w:type="dxa"/>
              <w:right w:w="28" w:type="dxa"/>
            </w:tcMar>
            <w:vAlign w:val="center"/>
          </w:tcPr>
          <w:p w14:paraId="57890E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3FFA87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93852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50C8D8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42825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5336C4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71201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8D009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FFFCB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329BD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34FF8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E0BBB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32A3C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659FD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56E12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ACFA1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7A82D9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08DB57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DD23575" w14:textId="77777777" w:rsidTr="009517B0">
        <w:trPr>
          <w:jc w:val="center"/>
        </w:trPr>
        <w:tc>
          <w:tcPr>
            <w:tcW w:w="285" w:type="pct"/>
            <w:tcBorders>
              <w:top w:val="nil"/>
              <w:bottom w:val="nil"/>
            </w:tcBorders>
            <w:shd w:val="clear" w:color="auto" w:fill="auto"/>
            <w:tcMar>
              <w:left w:w="28" w:type="dxa"/>
              <w:right w:w="28" w:type="dxa"/>
            </w:tcMar>
            <w:vAlign w:val="center"/>
          </w:tcPr>
          <w:p w14:paraId="2A0E19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9EB87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BB1EF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44F6E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64895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98A52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3A7ECB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D4681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4EA9A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7445D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4D597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11C7A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CA627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D4DF3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27B41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D9F54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46C8D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636FC5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520B7D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5E2B45A"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24599E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D2161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2494E2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EB1CF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66462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5425D0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49C471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044A7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4D706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81A1A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C76BE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27111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6C306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2DD8A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81967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1B45F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FB867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405C47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2F2EEA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B5EE3A7" w14:textId="77777777" w:rsidTr="009517B0">
        <w:trPr>
          <w:jc w:val="center"/>
        </w:trPr>
        <w:tc>
          <w:tcPr>
            <w:tcW w:w="285" w:type="pct"/>
            <w:tcBorders>
              <w:bottom w:val="nil"/>
            </w:tcBorders>
            <w:shd w:val="clear" w:color="auto" w:fill="auto"/>
            <w:tcMar>
              <w:left w:w="28" w:type="dxa"/>
              <w:right w:w="28" w:type="dxa"/>
            </w:tcMar>
            <w:vAlign w:val="center"/>
          </w:tcPr>
          <w:p w14:paraId="552DB9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n65</w:t>
            </w:r>
          </w:p>
        </w:tc>
        <w:tc>
          <w:tcPr>
            <w:tcW w:w="289" w:type="pct"/>
            <w:tcMar>
              <w:left w:w="28" w:type="dxa"/>
              <w:right w:w="28" w:type="dxa"/>
            </w:tcMar>
            <w:vAlign w:val="center"/>
          </w:tcPr>
          <w:p w14:paraId="56234D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23704B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60DF4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066BB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00354A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77C4C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1696FA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9140C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13E77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48B6B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3A90F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7BA27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B8CDD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4616E9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7F669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491A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667A71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026B59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203B9C5" w14:textId="77777777" w:rsidTr="009517B0">
        <w:trPr>
          <w:jc w:val="center"/>
        </w:trPr>
        <w:tc>
          <w:tcPr>
            <w:tcW w:w="285" w:type="pct"/>
            <w:tcBorders>
              <w:top w:val="nil"/>
              <w:bottom w:val="nil"/>
            </w:tcBorders>
            <w:shd w:val="clear" w:color="auto" w:fill="auto"/>
            <w:tcMar>
              <w:left w:w="28" w:type="dxa"/>
              <w:right w:w="28" w:type="dxa"/>
            </w:tcMar>
            <w:vAlign w:val="center"/>
          </w:tcPr>
          <w:p w14:paraId="325073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375AE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64A984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65C03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30EB6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067815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47E6AD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779550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643F3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7D8D8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4E7AA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69415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A0F17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004C0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0168EA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0FF04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257AC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387F61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09BA0F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C2CD99F"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23FA8D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E0557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0E0DBB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FD0FD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FABB4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09445F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F0B37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0C59EC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0CEC7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7C611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49427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2CE4E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FA582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B7AFD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185BC3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36CF7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652F3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4762CE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349D28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8C4B41D" w14:textId="77777777" w:rsidTr="009517B0">
        <w:trPr>
          <w:jc w:val="center"/>
        </w:trPr>
        <w:tc>
          <w:tcPr>
            <w:tcW w:w="285" w:type="pct"/>
            <w:tcBorders>
              <w:bottom w:val="nil"/>
            </w:tcBorders>
            <w:shd w:val="clear" w:color="auto" w:fill="auto"/>
            <w:tcMar>
              <w:left w:w="28" w:type="dxa"/>
              <w:right w:w="28" w:type="dxa"/>
            </w:tcMar>
            <w:vAlign w:val="center"/>
            <w:hideMark/>
          </w:tcPr>
          <w:p w14:paraId="2FA56B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n66</w:t>
            </w:r>
          </w:p>
        </w:tc>
        <w:tc>
          <w:tcPr>
            <w:tcW w:w="289" w:type="pct"/>
            <w:tcMar>
              <w:left w:w="28" w:type="dxa"/>
              <w:right w:w="28" w:type="dxa"/>
            </w:tcMar>
            <w:vAlign w:val="center"/>
            <w:hideMark/>
          </w:tcPr>
          <w:p w14:paraId="781AC7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366263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778E9A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34BFA6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3768E0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4D7109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49635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17FA07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25</w:t>
            </w:r>
          </w:p>
        </w:tc>
        <w:tc>
          <w:tcPr>
            <w:tcW w:w="231" w:type="pct"/>
            <w:tcMar>
              <w:left w:w="28" w:type="dxa"/>
              <w:right w:w="28" w:type="dxa"/>
            </w:tcMar>
            <w:vAlign w:val="center"/>
          </w:tcPr>
          <w:p w14:paraId="683B479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89" w:type="pct"/>
          </w:tcPr>
          <w:p w14:paraId="4536A1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5BCC91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51FDE8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14C78F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6CF59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BB5C9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80972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D8A3C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B3704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A9DE8EA"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0D3EA9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7F2F1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7E3424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16C6E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7E28B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390EAB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2C608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24459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318490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25</w:t>
            </w:r>
          </w:p>
        </w:tc>
        <w:tc>
          <w:tcPr>
            <w:tcW w:w="231" w:type="pct"/>
            <w:tcMar>
              <w:left w:w="28" w:type="dxa"/>
              <w:right w:w="28" w:type="dxa"/>
            </w:tcMar>
            <w:vAlign w:val="center"/>
          </w:tcPr>
          <w:p w14:paraId="25B62FB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89" w:type="pct"/>
          </w:tcPr>
          <w:p w14:paraId="595219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3D9EBD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0DCD6C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1CD1DB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9CDE2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A748C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4334C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EFC72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5BD4F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C07E126"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66FD0F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1541FD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1FB29E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26741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E515B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424182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662E86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21E022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2E9E5AB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25</w:t>
            </w:r>
          </w:p>
        </w:tc>
        <w:tc>
          <w:tcPr>
            <w:tcW w:w="231" w:type="pct"/>
            <w:tcMar>
              <w:left w:w="28" w:type="dxa"/>
              <w:right w:w="28" w:type="dxa"/>
            </w:tcMar>
            <w:vAlign w:val="center"/>
          </w:tcPr>
          <w:p w14:paraId="0C0B674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89" w:type="pct"/>
          </w:tcPr>
          <w:p w14:paraId="2C8653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35</w:t>
            </w:r>
          </w:p>
        </w:tc>
        <w:tc>
          <w:tcPr>
            <w:tcW w:w="289" w:type="pct"/>
            <w:tcMar>
              <w:left w:w="28" w:type="dxa"/>
              <w:right w:w="28" w:type="dxa"/>
            </w:tcMar>
            <w:vAlign w:val="center"/>
          </w:tcPr>
          <w:p w14:paraId="384EA7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3C7621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1AEFF9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33521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84D8D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2273D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665A1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3F4A9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2F92172" w14:textId="77777777" w:rsidTr="00371558">
        <w:trPr>
          <w:jc w:val="center"/>
        </w:trPr>
        <w:tc>
          <w:tcPr>
            <w:tcW w:w="285" w:type="pct"/>
            <w:tcBorders>
              <w:top w:val="single" w:sz="4" w:space="0" w:color="000000"/>
              <w:left w:val="single" w:sz="4" w:space="0" w:color="000000"/>
              <w:bottom w:val="single" w:sz="4" w:space="0" w:color="FFFFFF"/>
              <w:right w:val="single" w:sz="4" w:space="0" w:color="000000"/>
            </w:tcBorders>
            <w:shd w:val="clear" w:color="auto" w:fill="auto"/>
            <w:tcMar>
              <w:left w:w="28" w:type="dxa"/>
              <w:right w:w="28" w:type="dxa"/>
            </w:tcMar>
            <w:vAlign w:val="center"/>
          </w:tcPr>
          <w:p w14:paraId="65554A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n67</w:t>
            </w:r>
          </w:p>
        </w:tc>
        <w:tc>
          <w:tcPr>
            <w:tcW w:w="289" w:type="pct"/>
            <w:tcBorders>
              <w:left w:val="single" w:sz="4" w:space="0" w:color="000000"/>
            </w:tcBorders>
            <w:tcMar>
              <w:left w:w="28" w:type="dxa"/>
              <w:right w:w="28" w:type="dxa"/>
            </w:tcMar>
            <w:vAlign w:val="center"/>
          </w:tcPr>
          <w:p w14:paraId="140751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77C143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C4182AD"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83EFC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736938D9"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26B6DD30"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505033C2"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2FDE7198"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3B89F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CBB60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B848F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782B1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BDA30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C75D7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FDD18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013BC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0400F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4B085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84EC92D" w14:textId="77777777" w:rsidTr="00371558">
        <w:trPr>
          <w:jc w:val="center"/>
        </w:trPr>
        <w:tc>
          <w:tcPr>
            <w:tcW w:w="285" w:type="pct"/>
            <w:tcBorders>
              <w:top w:val="single" w:sz="4" w:space="0" w:color="FFFFFF"/>
              <w:left w:val="single" w:sz="4" w:space="0" w:color="000000"/>
              <w:bottom w:val="single" w:sz="4" w:space="0" w:color="FFFFFF"/>
              <w:right w:val="single" w:sz="4" w:space="0" w:color="000000"/>
            </w:tcBorders>
            <w:shd w:val="clear" w:color="auto" w:fill="auto"/>
            <w:tcMar>
              <w:left w:w="28" w:type="dxa"/>
              <w:right w:w="28" w:type="dxa"/>
            </w:tcMar>
            <w:vAlign w:val="center"/>
          </w:tcPr>
          <w:p w14:paraId="1A84D2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747FF8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6C6516F5"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D2E9A61"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FE572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205EBF94"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6DE84EE1"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0426FDD6"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66E4A407"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C757D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2606D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85DC7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0AF88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9081D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75D10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85573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4CEB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EF7DF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6514E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3734D82" w14:textId="77777777" w:rsidTr="00371558">
        <w:trPr>
          <w:jc w:val="center"/>
        </w:trPr>
        <w:tc>
          <w:tcPr>
            <w:tcW w:w="285" w:type="pct"/>
            <w:tcBorders>
              <w:top w:val="single" w:sz="4" w:space="0" w:color="FFFFFF"/>
              <w:left w:val="single" w:sz="4" w:space="0" w:color="000000"/>
              <w:bottom w:val="single" w:sz="4" w:space="0" w:color="000000"/>
              <w:right w:val="single" w:sz="4" w:space="0" w:color="000000"/>
            </w:tcBorders>
            <w:shd w:val="clear" w:color="auto" w:fill="auto"/>
            <w:tcMar>
              <w:left w:w="28" w:type="dxa"/>
              <w:right w:w="28" w:type="dxa"/>
            </w:tcMar>
            <w:vAlign w:val="center"/>
          </w:tcPr>
          <w:p w14:paraId="518871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7A7177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6E0C6D85"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DD286EB"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08ECC19"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138B61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37AF9156"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567746B"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CEA2774"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DF86D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E84F1F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D4475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666A7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B36099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1B93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3F713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8BCD2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EE897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BFC27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2FE155C" w14:textId="77777777" w:rsidTr="00371558">
        <w:trPr>
          <w:jc w:val="center"/>
        </w:trPr>
        <w:tc>
          <w:tcPr>
            <w:tcW w:w="285" w:type="pct"/>
            <w:tcBorders>
              <w:top w:val="single" w:sz="4" w:space="0" w:color="FFFFFF"/>
              <w:left w:val="single" w:sz="4" w:space="0" w:color="000000"/>
              <w:bottom w:val="single" w:sz="4" w:space="0" w:color="FFFFFF"/>
              <w:right w:val="single" w:sz="4" w:space="0" w:color="000000"/>
            </w:tcBorders>
            <w:shd w:val="clear" w:color="auto" w:fill="auto"/>
            <w:tcMar>
              <w:left w:w="28" w:type="dxa"/>
              <w:right w:w="28" w:type="dxa"/>
            </w:tcMar>
            <w:vAlign w:val="center"/>
          </w:tcPr>
          <w:p w14:paraId="49712C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n68</w:t>
            </w:r>
          </w:p>
        </w:tc>
        <w:tc>
          <w:tcPr>
            <w:tcW w:w="289" w:type="pct"/>
            <w:tcBorders>
              <w:left w:val="single" w:sz="4" w:space="0" w:color="000000"/>
            </w:tcBorders>
            <w:tcMar>
              <w:left w:w="28" w:type="dxa"/>
              <w:right w:w="28" w:type="dxa"/>
            </w:tcMar>
            <w:vAlign w:val="center"/>
          </w:tcPr>
          <w:p w14:paraId="15D06D4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77FCBDC4"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608EFE8"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FE859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5FC7AC48"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0A293355"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r w:rsidRPr="00371558">
              <w:rPr>
                <w:rFonts w:ascii="Arial" w:eastAsia="Yu Mincho" w:hAnsi="Arial"/>
                <w:sz w:val="18"/>
                <w:vertAlign w:val="superscript"/>
              </w:rPr>
              <w:t>13</w:t>
            </w:r>
          </w:p>
        </w:tc>
        <w:tc>
          <w:tcPr>
            <w:tcW w:w="289" w:type="pct"/>
            <w:tcMar>
              <w:left w:w="28" w:type="dxa"/>
              <w:right w:w="28" w:type="dxa"/>
            </w:tcMar>
            <w:vAlign w:val="center"/>
          </w:tcPr>
          <w:p w14:paraId="69A2E9F1"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9F5A6E2"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00FE7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D40141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6E4F45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23AFF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C7BC4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33083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734B8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C9AE5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D540B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C4F22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29E8E8D" w14:textId="77777777" w:rsidTr="00371558">
        <w:trPr>
          <w:jc w:val="center"/>
        </w:trPr>
        <w:tc>
          <w:tcPr>
            <w:tcW w:w="285" w:type="pct"/>
            <w:tcBorders>
              <w:top w:val="single" w:sz="4" w:space="0" w:color="FFFFFF"/>
              <w:left w:val="single" w:sz="4" w:space="0" w:color="000000"/>
              <w:bottom w:val="single" w:sz="4" w:space="0" w:color="FFFFFF"/>
              <w:right w:val="single" w:sz="4" w:space="0" w:color="000000"/>
            </w:tcBorders>
            <w:shd w:val="clear" w:color="auto" w:fill="auto"/>
            <w:tcMar>
              <w:left w:w="28" w:type="dxa"/>
              <w:right w:w="28" w:type="dxa"/>
            </w:tcMar>
            <w:vAlign w:val="center"/>
          </w:tcPr>
          <w:p w14:paraId="38862E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0EC254D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503EB9A4"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1649F20"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C393A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A7BDEB3"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D1B36C5"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r w:rsidRPr="00371558">
              <w:rPr>
                <w:rFonts w:ascii="Arial" w:eastAsia="Yu Mincho" w:hAnsi="Arial"/>
                <w:sz w:val="18"/>
                <w:vertAlign w:val="superscript"/>
              </w:rPr>
              <w:t>13</w:t>
            </w:r>
          </w:p>
        </w:tc>
        <w:tc>
          <w:tcPr>
            <w:tcW w:w="289" w:type="pct"/>
            <w:tcMar>
              <w:left w:w="28" w:type="dxa"/>
              <w:right w:w="28" w:type="dxa"/>
            </w:tcMar>
            <w:vAlign w:val="center"/>
          </w:tcPr>
          <w:p w14:paraId="3810F0D1"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CF3662D"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0A3CD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71ECCA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039D92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F096F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8167D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DF6B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32157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12E60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B4236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62D4A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F291527" w14:textId="77777777" w:rsidTr="00371558">
        <w:trPr>
          <w:jc w:val="center"/>
        </w:trPr>
        <w:tc>
          <w:tcPr>
            <w:tcW w:w="285" w:type="pct"/>
            <w:tcBorders>
              <w:top w:val="single" w:sz="4" w:space="0" w:color="FFFFFF"/>
              <w:left w:val="single" w:sz="4" w:space="0" w:color="000000"/>
              <w:bottom w:val="single" w:sz="4" w:space="0" w:color="000000"/>
              <w:right w:val="single" w:sz="4" w:space="0" w:color="000000"/>
            </w:tcBorders>
            <w:shd w:val="clear" w:color="auto" w:fill="auto"/>
            <w:tcMar>
              <w:left w:w="28" w:type="dxa"/>
              <w:right w:w="28" w:type="dxa"/>
            </w:tcMar>
            <w:vAlign w:val="center"/>
          </w:tcPr>
          <w:p w14:paraId="77CF97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720278B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63DDE68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2E2F34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79D0519"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0DD98366"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6C92A86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15495FF" w14:textId="77777777" w:rsidR="00371558" w:rsidRPr="00371558" w:rsidDel="00B30034"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50B323A" w14:textId="77777777" w:rsidR="00371558" w:rsidRPr="00371558" w:rsidDel="005672C0"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992A5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9EB9A9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E95A5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DE832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FF8F8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D4F7E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DBCA3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8DECC2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649EA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CA2DD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6D0A41B"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hideMark/>
          </w:tcPr>
          <w:p w14:paraId="161D78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n70</w:t>
            </w:r>
          </w:p>
        </w:tc>
        <w:tc>
          <w:tcPr>
            <w:tcW w:w="289" w:type="pct"/>
            <w:tcMar>
              <w:left w:w="28" w:type="dxa"/>
              <w:right w:w="28" w:type="dxa"/>
            </w:tcMar>
            <w:vAlign w:val="center"/>
            <w:hideMark/>
          </w:tcPr>
          <w:p w14:paraId="03A944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0FB7B8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162B1A5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E9D84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4BFB50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342D3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5C772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eastAsia="Yu Mincho" w:hAnsi="Arial"/>
                <w:sz w:val="18"/>
                <w:vertAlign w:val="superscript"/>
              </w:rPr>
              <w:t>3</w:t>
            </w:r>
          </w:p>
        </w:tc>
        <w:tc>
          <w:tcPr>
            <w:tcW w:w="231" w:type="pct"/>
            <w:tcMar>
              <w:left w:w="28" w:type="dxa"/>
              <w:right w:w="28" w:type="dxa"/>
            </w:tcMar>
            <w:vAlign w:val="center"/>
          </w:tcPr>
          <w:p w14:paraId="3F71F4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11AF00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1A40A8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0D3423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43CEC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04697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1FBA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F528B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CCE28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BF4EC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E192C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18D1858"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5D344D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A9FD2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205677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044A5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492F1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24381D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7C62F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291593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eastAsia="Yu Mincho" w:hAnsi="Arial"/>
                <w:sz w:val="18"/>
                <w:vertAlign w:val="superscript"/>
              </w:rPr>
              <w:t>3</w:t>
            </w:r>
          </w:p>
        </w:tc>
        <w:tc>
          <w:tcPr>
            <w:tcW w:w="231" w:type="pct"/>
            <w:tcMar>
              <w:left w:w="28" w:type="dxa"/>
              <w:right w:w="28" w:type="dxa"/>
            </w:tcMar>
            <w:vAlign w:val="center"/>
          </w:tcPr>
          <w:p w14:paraId="3BD601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1C0BA1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5420F5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2536A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524C2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E4D9D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29851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88587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5BC39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0FCC2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BBD20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2189E41"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0CEBB0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48EA71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6506A6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B239E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088D8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0CF711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7D75C2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29AF9E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eastAsia="Yu Mincho" w:hAnsi="Arial"/>
                <w:sz w:val="18"/>
                <w:vertAlign w:val="superscript"/>
              </w:rPr>
              <w:t>3</w:t>
            </w:r>
          </w:p>
        </w:tc>
        <w:tc>
          <w:tcPr>
            <w:tcW w:w="231" w:type="pct"/>
            <w:tcMar>
              <w:left w:w="28" w:type="dxa"/>
              <w:right w:w="28" w:type="dxa"/>
            </w:tcMar>
            <w:vAlign w:val="center"/>
          </w:tcPr>
          <w:p w14:paraId="516D8B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r w:rsidRPr="00371558">
              <w:rPr>
                <w:rFonts w:ascii="Arial" w:eastAsia="Yu Mincho" w:hAnsi="Arial"/>
                <w:sz w:val="18"/>
                <w:vertAlign w:val="superscript"/>
              </w:rPr>
              <w:t>3</w:t>
            </w:r>
          </w:p>
        </w:tc>
        <w:tc>
          <w:tcPr>
            <w:tcW w:w="231" w:type="pct"/>
            <w:tcMar>
              <w:left w:w="28" w:type="dxa"/>
              <w:right w:w="28" w:type="dxa"/>
            </w:tcMar>
          </w:tcPr>
          <w:p w14:paraId="72906E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9F3C33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0795B8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5D4E3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3349B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43B57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39A83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9B2D5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CB79A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AB0F7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0C0170F" w14:textId="77777777" w:rsidTr="009517B0">
        <w:trPr>
          <w:jc w:val="center"/>
        </w:trPr>
        <w:tc>
          <w:tcPr>
            <w:tcW w:w="285" w:type="pct"/>
            <w:tcBorders>
              <w:bottom w:val="nil"/>
            </w:tcBorders>
            <w:shd w:val="clear" w:color="auto" w:fill="auto"/>
            <w:tcMar>
              <w:left w:w="28" w:type="dxa"/>
              <w:right w:w="28" w:type="dxa"/>
            </w:tcMar>
            <w:vAlign w:val="center"/>
            <w:hideMark/>
          </w:tcPr>
          <w:p w14:paraId="057BD1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n71</w:t>
            </w:r>
          </w:p>
        </w:tc>
        <w:tc>
          <w:tcPr>
            <w:tcW w:w="289" w:type="pct"/>
            <w:tcMar>
              <w:left w:w="28" w:type="dxa"/>
              <w:right w:w="28" w:type="dxa"/>
            </w:tcMar>
            <w:vAlign w:val="center"/>
            <w:hideMark/>
          </w:tcPr>
          <w:p w14:paraId="7A0E89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1ABDFE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05E422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C1EFF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6C4474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92DCA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CBD2F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50C27D7B" w14:textId="50CBC6B4"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del w:id="15" w:author="Laurent Noel" w:date="2025-10-27T17:06:00Z" w16du:dateUtc="2025-10-27T21:06:00Z">
              <w:r w:rsidRPr="00371558" w:rsidDel="004D53D1">
                <w:rPr>
                  <w:rFonts w:ascii="Arial" w:eastAsia="Yu Mincho" w:hAnsi="Arial"/>
                  <w:sz w:val="18"/>
                  <w:vertAlign w:val="superscript"/>
                </w:rPr>
                <w:delText>12</w:delText>
              </w:r>
            </w:del>
          </w:p>
        </w:tc>
        <w:tc>
          <w:tcPr>
            <w:tcW w:w="231" w:type="pct"/>
            <w:tcMar>
              <w:left w:w="28" w:type="dxa"/>
              <w:right w:w="28" w:type="dxa"/>
            </w:tcMar>
          </w:tcPr>
          <w:p w14:paraId="5054B2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r w:rsidRPr="00371558">
              <w:rPr>
                <w:rFonts w:ascii="Arial" w:eastAsia="Yu Mincho" w:hAnsi="Arial"/>
                <w:sz w:val="18"/>
                <w:vertAlign w:val="superscript"/>
              </w:rPr>
              <w:t>12</w:t>
            </w:r>
          </w:p>
        </w:tc>
        <w:tc>
          <w:tcPr>
            <w:tcW w:w="289" w:type="pct"/>
          </w:tcPr>
          <w:p w14:paraId="5C47F20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35</w:t>
            </w:r>
            <w:r w:rsidRPr="00371558">
              <w:rPr>
                <w:rFonts w:ascii="Arial" w:eastAsia="Yu Mincho" w:hAnsi="Arial"/>
                <w:sz w:val="18"/>
                <w:vertAlign w:val="superscript"/>
              </w:rPr>
              <w:t>12</w:t>
            </w:r>
          </w:p>
        </w:tc>
        <w:tc>
          <w:tcPr>
            <w:tcW w:w="289" w:type="pct"/>
            <w:tcMar>
              <w:left w:w="28" w:type="dxa"/>
              <w:right w:w="28" w:type="dxa"/>
            </w:tcMar>
            <w:vAlign w:val="center"/>
          </w:tcPr>
          <w:p w14:paraId="4F1DFF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CF285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EEE90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3553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5C2BF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B47D8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E5153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0FEF9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D6D64EE"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144192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294D8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1351D1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4D00C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C6AD8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2A1057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4FF804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8C75E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138A7CE9" w14:textId="1F19D55C"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del w:id="16" w:author="Laurent Noel" w:date="2025-10-27T17:06:00Z" w16du:dateUtc="2025-10-27T21:06:00Z">
              <w:r w:rsidRPr="00371558" w:rsidDel="004D53D1">
                <w:rPr>
                  <w:rFonts w:ascii="Arial" w:eastAsia="Yu Mincho" w:hAnsi="Arial"/>
                  <w:sz w:val="18"/>
                  <w:vertAlign w:val="superscript"/>
                </w:rPr>
                <w:delText>12</w:delText>
              </w:r>
            </w:del>
          </w:p>
        </w:tc>
        <w:tc>
          <w:tcPr>
            <w:tcW w:w="231" w:type="pct"/>
            <w:tcMar>
              <w:left w:w="28" w:type="dxa"/>
              <w:right w:w="28" w:type="dxa"/>
            </w:tcMar>
          </w:tcPr>
          <w:p w14:paraId="42E6C1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r w:rsidRPr="00371558">
              <w:rPr>
                <w:rFonts w:ascii="Arial" w:eastAsia="Yu Mincho" w:hAnsi="Arial"/>
                <w:sz w:val="18"/>
                <w:vertAlign w:val="superscript"/>
              </w:rPr>
              <w:t>12</w:t>
            </w:r>
          </w:p>
        </w:tc>
        <w:tc>
          <w:tcPr>
            <w:tcW w:w="289" w:type="pct"/>
          </w:tcPr>
          <w:p w14:paraId="2988D15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35</w:t>
            </w:r>
            <w:r w:rsidRPr="00371558">
              <w:rPr>
                <w:rFonts w:ascii="Arial" w:eastAsia="Yu Mincho" w:hAnsi="Arial"/>
                <w:sz w:val="18"/>
                <w:vertAlign w:val="superscript"/>
              </w:rPr>
              <w:t>12</w:t>
            </w:r>
          </w:p>
        </w:tc>
        <w:tc>
          <w:tcPr>
            <w:tcW w:w="289" w:type="pct"/>
            <w:tcMar>
              <w:left w:w="28" w:type="dxa"/>
              <w:right w:w="28" w:type="dxa"/>
            </w:tcMar>
            <w:vAlign w:val="center"/>
          </w:tcPr>
          <w:p w14:paraId="00D494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65BA4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4B919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C243C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53910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93A82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4AC27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B739D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BAA905A" w14:textId="77777777" w:rsidTr="00371558">
        <w:trPr>
          <w:jc w:val="center"/>
        </w:trPr>
        <w:tc>
          <w:tcPr>
            <w:tcW w:w="285" w:type="pct"/>
            <w:tcBorders>
              <w:top w:val="single" w:sz="4" w:space="0" w:color="auto"/>
              <w:bottom w:val="single" w:sz="4" w:space="0" w:color="FFFFFF"/>
            </w:tcBorders>
            <w:shd w:val="clear" w:color="auto" w:fill="auto"/>
            <w:tcMar>
              <w:left w:w="28" w:type="dxa"/>
              <w:right w:w="28" w:type="dxa"/>
            </w:tcMar>
            <w:vAlign w:val="center"/>
          </w:tcPr>
          <w:p w14:paraId="08C5D2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n72</w:t>
            </w:r>
          </w:p>
        </w:tc>
        <w:tc>
          <w:tcPr>
            <w:tcW w:w="289" w:type="pct"/>
            <w:tcMar>
              <w:left w:w="28" w:type="dxa"/>
              <w:right w:w="28" w:type="dxa"/>
            </w:tcMar>
            <w:vAlign w:val="center"/>
          </w:tcPr>
          <w:p w14:paraId="28165E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7D347B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tcPr>
          <w:p w14:paraId="61734C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F3A35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725CC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2015AA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A45F1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8425D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51692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DFBC4C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1EB8B8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F934E0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41260F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C1D61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E3674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A1AF3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7069A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3562A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B93B843" w14:textId="77777777" w:rsidTr="00371558">
        <w:trPr>
          <w:jc w:val="center"/>
        </w:trPr>
        <w:tc>
          <w:tcPr>
            <w:tcW w:w="285" w:type="pct"/>
            <w:tcBorders>
              <w:top w:val="single" w:sz="4" w:space="0" w:color="FFFFFF"/>
              <w:left w:val="single" w:sz="4" w:space="0" w:color="000000"/>
              <w:bottom w:val="single" w:sz="4" w:space="0" w:color="FFFFFF"/>
              <w:right w:val="single" w:sz="4" w:space="0" w:color="000000"/>
            </w:tcBorders>
            <w:shd w:val="clear" w:color="auto" w:fill="auto"/>
            <w:tcMar>
              <w:left w:w="28" w:type="dxa"/>
              <w:right w:w="28" w:type="dxa"/>
            </w:tcMar>
            <w:vAlign w:val="center"/>
          </w:tcPr>
          <w:p w14:paraId="1970AA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124CE0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2A4BC9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87F6F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BDAD1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64A2DA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56B023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6097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AA091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D011F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F186A5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6B527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EB0E98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03FB70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01BA3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F52D0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70C06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36A37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CD968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73112B9" w14:textId="77777777" w:rsidTr="00371558">
        <w:trPr>
          <w:jc w:val="center"/>
        </w:trPr>
        <w:tc>
          <w:tcPr>
            <w:tcW w:w="285" w:type="pct"/>
            <w:tcBorders>
              <w:top w:val="single" w:sz="4" w:space="0" w:color="FFFFFF"/>
              <w:bottom w:val="single" w:sz="4" w:space="0" w:color="auto"/>
            </w:tcBorders>
            <w:shd w:val="clear" w:color="auto" w:fill="auto"/>
            <w:tcMar>
              <w:left w:w="28" w:type="dxa"/>
              <w:right w:w="28" w:type="dxa"/>
            </w:tcMar>
            <w:vAlign w:val="center"/>
          </w:tcPr>
          <w:p w14:paraId="3D108C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DD75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50E91F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A5A06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AB92E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7D426C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84BA5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921D3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1BA89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C276A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F24B0C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2D9FC3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51EB81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668934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8AE27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C38A4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407FC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17188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B91E5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6D73CE6" w14:textId="77777777" w:rsidTr="009517B0">
        <w:trPr>
          <w:jc w:val="center"/>
        </w:trPr>
        <w:tc>
          <w:tcPr>
            <w:tcW w:w="285" w:type="pct"/>
            <w:tcBorders>
              <w:bottom w:val="nil"/>
            </w:tcBorders>
            <w:shd w:val="clear" w:color="auto" w:fill="auto"/>
            <w:tcMar>
              <w:left w:w="28" w:type="dxa"/>
              <w:right w:w="28" w:type="dxa"/>
            </w:tcMar>
            <w:vAlign w:val="center"/>
          </w:tcPr>
          <w:p w14:paraId="50A807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n74</w:t>
            </w:r>
          </w:p>
        </w:tc>
        <w:tc>
          <w:tcPr>
            <w:tcW w:w="289" w:type="pct"/>
            <w:tcMar>
              <w:left w:w="28" w:type="dxa"/>
              <w:right w:w="28" w:type="dxa"/>
            </w:tcMar>
            <w:vAlign w:val="center"/>
          </w:tcPr>
          <w:p w14:paraId="593BEB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6AD554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515E3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3B415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EA60C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33401C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3D8A10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74A82B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2AB42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F34425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02E0CF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581822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546BD7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8349B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52D15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D92DF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6A758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2CF0A4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61BB81C" w14:textId="77777777" w:rsidTr="009517B0">
        <w:trPr>
          <w:jc w:val="center"/>
        </w:trPr>
        <w:tc>
          <w:tcPr>
            <w:tcW w:w="285" w:type="pct"/>
            <w:tcBorders>
              <w:top w:val="nil"/>
              <w:bottom w:val="nil"/>
            </w:tcBorders>
            <w:shd w:val="clear" w:color="auto" w:fill="auto"/>
            <w:tcMar>
              <w:left w:w="28" w:type="dxa"/>
              <w:right w:w="28" w:type="dxa"/>
            </w:tcMar>
            <w:vAlign w:val="center"/>
          </w:tcPr>
          <w:p w14:paraId="2A4802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78BEC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3DF075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CE24D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0B765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36C0BB6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AE13F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4E423B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5DF286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C1082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07A5C0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129C5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A7B254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7151DC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C820D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45E00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54E33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4182A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E1210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B01D12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4072B4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B896A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31C75F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8A107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4A9F8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67C012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4EA25A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4586E7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636262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059A5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A35ED3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1D910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F520B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9A302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DAFC2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AD2DE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6A0E6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5BFD9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C18B5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DBA1513" w14:textId="77777777" w:rsidTr="009517B0">
        <w:trPr>
          <w:jc w:val="center"/>
        </w:trPr>
        <w:tc>
          <w:tcPr>
            <w:tcW w:w="285" w:type="pct"/>
            <w:tcBorders>
              <w:bottom w:val="nil"/>
            </w:tcBorders>
            <w:shd w:val="clear" w:color="auto" w:fill="auto"/>
            <w:tcMar>
              <w:left w:w="28" w:type="dxa"/>
              <w:right w:w="28" w:type="dxa"/>
            </w:tcMar>
            <w:vAlign w:val="center"/>
            <w:hideMark/>
          </w:tcPr>
          <w:p w14:paraId="4FC0D0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n75</w:t>
            </w:r>
          </w:p>
        </w:tc>
        <w:tc>
          <w:tcPr>
            <w:tcW w:w="289" w:type="pct"/>
            <w:tcMar>
              <w:left w:w="28" w:type="dxa"/>
              <w:right w:w="28" w:type="dxa"/>
            </w:tcMar>
            <w:vAlign w:val="center"/>
            <w:hideMark/>
          </w:tcPr>
          <w:p w14:paraId="330326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1ADDA7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446087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462FD2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33A28E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7E5445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1F32F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697AD8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28D254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280EA99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58D7A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2FACB5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FC0D3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3772D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E2502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CEAC5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59C20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18D1D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B30C7B2"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16C776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7D08F6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5BE6E4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3E635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18EBE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0C1C8E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E909F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4D44AC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5EA5F52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1FBA10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400BDE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260BF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748D82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3C224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9FF3A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F6CD3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CFF5C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B885C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944B0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DA71686"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0969D4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C158D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21EF7B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B5BE4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F4844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626F25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CFA34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5BD4E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4A792D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tcPr>
          <w:p w14:paraId="25E134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89" w:type="pct"/>
          </w:tcPr>
          <w:p w14:paraId="4BB93A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C1658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203F04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CAF17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54154A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FE3BA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E6EB9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8E045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ED99E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DE3B705" w14:textId="77777777" w:rsidTr="009517B0">
        <w:trPr>
          <w:jc w:val="center"/>
        </w:trPr>
        <w:tc>
          <w:tcPr>
            <w:tcW w:w="285" w:type="pct"/>
            <w:tcBorders>
              <w:bottom w:val="nil"/>
            </w:tcBorders>
            <w:shd w:val="clear" w:color="auto" w:fill="auto"/>
            <w:tcMar>
              <w:left w:w="28" w:type="dxa"/>
              <w:right w:w="28" w:type="dxa"/>
            </w:tcMar>
            <w:vAlign w:val="center"/>
            <w:hideMark/>
          </w:tcPr>
          <w:p w14:paraId="4E17E7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n76</w:t>
            </w:r>
          </w:p>
        </w:tc>
        <w:tc>
          <w:tcPr>
            <w:tcW w:w="289" w:type="pct"/>
            <w:tcMar>
              <w:left w:w="28" w:type="dxa"/>
              <w:right w:w="28" w:type="dxa"/>
            </w:tcMar>
            <w:vAlign w:val="center"/>
            <w:hideMark/>
          </w:tcPr>
          <w:p w14:paraId="061BC4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724F25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615F14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7AE64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84218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3AA17A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FF1AA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5322C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D498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6DA1A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82F74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F9471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CDD59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2B7A4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A2BF8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E5B5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E8120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AC90C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D36A379"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43F0EA8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C62CB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452156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AF5D0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35CF6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06893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16E0B5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5AD18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C8E07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FCA47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E26D6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12F7C3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60D3D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4F611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EF954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E3DBD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9071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D6692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3130F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CB9FC91"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542A22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F8189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57881C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BBC3E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FA8BA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70D6E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495EFD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C2AC0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F245E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137086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7495E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4AC2F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C9753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476E6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7835A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EADF2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24294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F4CF7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66BB5B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877BACC" w14:textId="77777777" w:rsidTr="009517B0">
        <w:trPr>
          <w:jc w:val="center"/>
        </w:trPr>
        <w:tc>
          <w:tcPr>
            <w:tcW w:w="285" w:type="pct"/>
            <w:tcBorders>
              <w:bottom w:val="nil"/>
            </w:tcBorders>
            <w:shd w:val="clear" w:color="auto" w:fill="auto"/>
            <w:tcMar>
              <w:left w:w="28" w:type="dxa"/>
              <w:right w:w="28" w:type="dxa"/>
            </w:tcMar>
            <w:vAlign w:val="center"/>
            <w:hideMark/>
          </w:tcPr>
          <w:p w14:paraId="461B25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n77</w:t>
            </w:r>
          </w:p>
        </w:tc>
        <w:tc>
          <w:tcPr>
            <w:tcW w:w="289" w:type="pct"/>
            <w:tcMar>
              <w:left w:w="28" w:type="dxa"/>
              <w:right w:w="28" w:type="dxa"/>
            </w:tcMar>
            <w:vAlign w:val="center"/>
            <w:hideMark/>
          </w:tcPr>
          <w:p w14:paraId="1A8190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779912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6799C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26903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51A4E7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3E56A9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1DB8802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4A185E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vAlign w:val="center"/>
          </w:tcPr>
          <w:p w14:paraId="23FBF4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13ECAA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7957EA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3CC232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1183A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198C37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328CE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79B1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A8C2F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F05B1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7F70903"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7445CD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4DCD9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178310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A2CF5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9C823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1E10AF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011977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491585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59A7E4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vAlign w:val="center"/>
          </w:tcPr>
          <w:p w14:paraId="18E35B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652F77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908EC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166C8E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5D9078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0A5B8E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vAlign w:val="center"/>
            <w:hideMark/>
          </w:tcPr>
          <w:p w14:paraId="757897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2E5ED9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07BBA8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454DE2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66B47961"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3B21A0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1429EF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27C7FA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DEBFE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17C4D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38A95E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549C87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14085D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FF6C8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vAlign w:val="center"/>
          </w:tcPr>
          <w:p w14:paraId="597571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098DF1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57DCD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664246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1790C4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27C6C7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vAlign w:val="center"/>
            <w:hideMark/>
          </w:tcPr>
          <w:p w14:paraId="0FE95F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06FCA4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254BAF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639BAF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78DF53A0" w14:textId="77777777" w:rsidTr="009517B0">
        <w:trPr>
          <w:jc w:val="center"/>
        </w:trPr>
        <w:tc>
          <w:tcPr>
            <w:tcW w:w="285" w:type="pct"/>
            <w:tcBorders>
              <w:bottom w:val="nil"/>
            </w:tcBorders>
            <w:shd w:val="clear" w:color="auto" w:fill="auto"/>
            <w:tcMar>
              <w:left w:w="28" w:type="dxa"/>
              <w:right w:w="28" w:type="dxa"/>
            </w:tcMar>
            <w:vAlign w:val="center"/>
            <w:hideMark/>
          </w:tcPr>
          <w:p w14:paraId="34A16E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lastRenderedPageBreak/>
              <w:t>n78</w:t>
            </w:r>
          </w:p>
        </w:tc>
        <w:tc>
          <w:tcPr>
            <w:tcW w:w="289" w:type="pct"/>
            <w:tcMar>
              <w:left w:w="28" w:type="dxa"/>
              <w:right w:w="28" w:type="dxa"/>
            </w:tcMar>
            <w:vAlign w:val="center"/>
            <w:hideMark/>
          </w:tcPr>
          <w:p w14:paraId="301E02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0A3FF9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359E1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A1A7D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253DDA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50EED0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4C8E4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5A023A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vAlign w:val="center"/>
          </w:tcPr>
          <w:p w14:paraId="227DA1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48AB0D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540A6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7C4982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B1B24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4B57A9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D2065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ED990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B961E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92E86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31EAD1D"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2A9820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91287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46E673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1E702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65AA3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3E3BBD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4D24C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62D2D9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4DFEB1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vAlign w:val="center"/>
          </w:tcPr>
          <w:p w14:paraId="3EEDB2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3FDA62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7F3AC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1A1E8E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14901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08D5B6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vAlign w:val="center"/>
            <w:hideMark/>
          </w:tcPr>
          <w:p w14:paraId="09D7DC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394210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36804A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72C38D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26CC3089"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5AE423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7D274A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675EE4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E7015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CE39F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736283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254926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24441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0F83EC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vAlign w:val="center"/>
          </w:tcPr>
          <w:p w14:paraId="53085B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02BD90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D6393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301DF2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7DC1D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226512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vAlign w:val="center"/>
            <w:hideMark/>
          </w:tcPr>
          <w:p w14:paraId="1A7B89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105EC3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1E6C37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3890D1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618DD391" w14:textId="77777777" w:rsidTr="009517B0">
        <w:trPr>
          <w:jc w:val="center"/>
        </w:trPr>
        <w:tc>
          <w:tcPr>
            <w:tcW w:w="285" w:type="pct"/>
            <w:tcBorders>
              <w:top w:val="single" w:sz="4" w:space="0" w:color="auto"/>
              <w:left w:val="single" w:sz="4" w:space="0" w:color="auto"/>
              <w:bottom w:val="nil"/>
              <w:right w:val="single" w:sz="4" w:space="0" w:color="auto"/>
            </w:tcBorders>
            <w:tcMar>
              <w:left w:w="28" w:type="dxa"/>
              <w:right w:w="28" w:type="dxa"/>
            </w:tcMar>
            <w:vAlign w:val="center"/>
            <w:hideMark/>
          </w:tcPr>
          <w:p w14:paraId="026EB39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n79</w:t>
            </w:r>
            <w:r w:rsidRPr="00371558">
              <w:rPr>
                <w:rFonts w:ascii="Arial" w:eastAsia="Yu Mincho" w:hAnsi="Arial"/>
                <w:sz w:val="18"/>
                <w:vertAlign w:val="superscript"/>
              </w:rPr>
              <w:t>10</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BEB733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42AF6E3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F23A96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Pr>
          <w:p w14:paraId="7627304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58732B4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tcPr>
          <w:p w14:paraId="554FC11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FAEA28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99F2BA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A5B831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73BFAFE9"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1BCC793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0E52879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F28CBE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2B233629"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0E1833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672761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0285BC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755619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54EC44FE" w14:textId="77777777" w:rsidTr="009517B0">
        <w:trPr>
          <w:jc w:val="center"/>
        </w:trPr>
        <w:tc>
          <w:tcPr>
            <w:tcW w:w="285" w:type="pct"/>
            <w:tcBorders>
              <w:top w:val="nil"/>
              <w:left w:val="single" w:sz="4" w:space="0" w:color="auto"/>
              <w:bottom w:val="nil"/>
              <w:right w:val="single" w:sz="4" w:space="0" w:color="auto"/>
            </w:tcBorders>
            <w:tcMar>
              <w:left w:w="28" w:type="dxa"/>
              <w:right w:w="28" w:type="dxa"/>
            </w:tcMar>
            <w:vAlign w:val="center"/>
            <w:hideMark/>
          </w:tcPr>
          <w:p w14:paraId="18FA49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D810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000F6D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AE8DA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20AF5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798BDF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06185C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FA59B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F3CD4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BC121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5B2EF5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37CE8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59EA36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094952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5CE71C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hideMark/>
          </w:tcPr>
          <w:p w14:paraId="294313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r w:rsidRPr="00371558">
              <w:rPr>
                <w:rFonts w:ascii="Arial" w:eastAsia="Yu Mincho" w:hAnsi="Arial"/>
                <w:sz w:val="18"/>
                <w:vertAlign w:val="superscript"/>
              </w:rPr>
              <w:t>4</w:t>
            </w:r>
          </w:p>
        </w:tc>
        <w:tc>
          <w:tcPr>
            <w:tcW w:w="231" w:type="pct"/>
            <w:tcMar>
              <w:left w:w="28" w:type="dxa"/>
              <w:right w:w="28" w:type="dxa"/>
            </w:tcMar>
            <w:vAlign w:val="center"/>
          </w:tcPr>
          <w:p w14:paraId="0D5D5C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51A7E2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309EBE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67CE8DD6" w14:textId="77777777" w:rsidTr="009517B0">
        <w:trPr>
          <w:jc w:val="center"/>
        </w:trPr>
        <w:tc>
          <w:tcPr>
            <w:tcW w:w="285" w:type="pct"/>
            <w:tcBorders>
              <w:top w:val="nil"/>
              <w:left w:val="single" w:sz="4" w:space="0" w:color="auto"/>
              <w:bottom w:val="single" w:sz="4" w:space="0" w:color="auto"/>
              <w:right w:val="single" w:sz="4" w:space="0" w:color="auto"/>
            </w:tcBorders>
            <w:tcMar>
              <w:left w:w="28" w:type="dxa"/>
              <w:right w:w="28" w:type="dxa"/>
            </w:tcMar>
            <w:vAlign w:val="center"/>
            <w:hideMark/>
          </w:tcPr>
          <w:p w14:paraId="071F9E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30470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3C4C84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E854A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A82E6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4ADAE4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4A86C9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FE2C5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29C792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84A8D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0F1C04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40EE95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tcPr>
          <w:p w14:paraId="1BF7F2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122054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hideMark/>
          </w:tcPr>
          <w:p w14:paraId="7D65E1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hideMark/>
          </w:tcPr>
          <w:p w14:paraId="488160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r w:rsidRPr="00371558">
              <w:rPr>
                <w:rFonts w:ascii="Arial" w:eastAsia="Yu Mincho" w:hAnsi="Arial"/>
                <w:sz w:val="18"/>
                <w:vertAlign w:val="superscript"/>
              </w:rPr>
              <w:t>4</w:t>
            </w:r>
          </w:p>
        </w:tc>
        <w:tc>
          <w:tcPr>
            <w:tcW w:w="231" w:type="pct"/>
            <w:tcMar>
              <w:left w:w="28" w:type="dxa"/>
              <w:right w:w="28" w:type="dxa"/>
            </w:tcMar>
            <w:vAlign w:val="center"/>
          </w:tcPr>
          <w:p w14:paraId="266B6E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0288FE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hideMark/>
          </w:tcPr>
          <w:p w14:paraId="5C9F56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6856066A" w14:textId="77777777" w:rsidTr="009517B0">
        <w:trPr>
          <w:jc w:val="center"/>
        </w:trPr>
        <w:tc>
          <w:tcPr>
            <w:tcW w:w="285" w:type="pct"/>
            <w:tcBorders>
              <w:bottom w:val="nil"/>
            </w:tcBorders>
            <w:shd w:val="clear" w:color="auto" w:fill="auto"/>
            <w:tcMar>
              <w:left w:w="28" w:type="dxa"/>
              <w:right w:w="28" w:type="dxa"/>
            </w:tcMar>
            <w:vAlign w:val="center"/>
            <w:hideMark/>
          </w:tcPr>
          <w:p w14:paraId="7A2436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n80</w:t>
            </w:r>
          </w:p>
        </w:tc>
        <w:tc>
          <w:tcPr>
            <w:tcW w:w="289" w:type="pct"/>
            <w:tcMar>
              <w:left w:w="28" w:type="dxa"/>
              <w:right w:w="28" w:type="dxa"/>
            </w:tcMar>
            <w:vAlign w:val="center"/>
            <w:hideMark/>
          </w:tcPr>
          <w:p w14:paraId="5A39FB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7D78A7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18BD39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2E588E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165A34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D8D39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4DF46F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55413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758CF6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3BEA237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2060453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40</w:t>
            </w:r>
          </w:p>
        </w:tc>
        <w:tc>
          <w:tcPr>
            <w:tcW w:w="289" w:type="pct"/>
          </w:tcPr>
          <w:p w14:paraId="284BD1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7FA0C9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565B45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6913A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C7ABA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B5CBF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03550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4D90EB0"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474101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3D222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4F8E96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C3544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29C59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131576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95EA9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FA289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97E3B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1AAF9E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5E59FCF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3D49902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40</w:t>
            </w:r>
          </w:p>
        </w:tc>
        <w:tc>
          <w:tcPr>
            <w:tcW w:w="289" w:type="pct"/>
          </w:tcPr>
          <w:p w14:paraId="4A2B0F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70EBDB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235C2F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284D4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CCE36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E0A8B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58545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FA35E1E"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16152B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4524B6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2C6ED6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32B0F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5F81D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6A9926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107977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1EDCD2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87DE5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25</w:t>
            </w:r>
          </w:p>
        </w:tc>
        <w:tc>
          <w:tcPr>
            <w:tcW w:w="231" w:type="pct"/>
            <w:tcMar>
              <w:left w:w="28" w:type="dxa"/>
              <w:right w:w="28" w:type="dxa"/>
            </w:tcMar>
          </w:tcPr>
          <w:p w14:paraId="30D7DC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tcPr>
          <w:p w14:paraId="642DE47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4FA21BF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40</w:t>
            </w:r>
          </w:p>
        </w:tc>
        <w:tc>
          <w:tcPr>
            <w:tcW w:w="289" w:type="pct"/>
          </w:tcPr>
          <w:p w14:paraId="1917CD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45</w:t>
            </w:r>
          </w:p>
        </w:tc>
        <w:tc>
          <w:tcPr>
            <w:tcW w:w="289" w:type="pct"/>
            <w:tcMar>
              <w:left w:w="28" w:type="dxa"/>
              <w:right w:w="28" w:type="dxa"/>
            </w:tcMar>
            <w:vAlign w:val="center"/>
          </w:tcPr>
          <w:p w14:paraId="412696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0066C3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177F2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A4E5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E01AE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19D6E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684A5D4" w14:textId="77777777" w:rsidTr="009517B0">
        <w:trPr>
          <w:jc w:val="center"/>
        </w:trPr>
        <w:tc>
          <w:tcPr>
            <w:tcW w:w="285" w:type="pct"/>
            <w:tcBorders>
              <w:bottom w:val="nil"/>
            </w:tcBorders>
            <w:shd w:val="clear" w:color="auto" w:fill="auto"/>
            <w:tcMar>
              <w:left w:w="28" w:type="dxa"/>
              <w:right w:w="28" w:type="dxa"/>
            </w:tcMar>
            <w:vAlign w:val="center"/>
            <w:hideMark/>
          </w:tcPr>
          <w:p w14:paraId="095E4F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n81</w:t>
            </w:r>
          </w:p>
        </w:tc>
        <w:tc>
          <w:tcPr>
            <w:tcW w:w="289" w:type="pct"/>
            <w:tcMar>
              <w:left w:w="28" w:type="dxa"/>
              <w:right w:w="28" w:type="dxa"/>
            </w:tcMar>
            <w:vAlign w:val="center"/>
            <w:hideMark/>
          </w:tcPr>
          <w:p w14:paraId="0223C7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319811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31D41C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3149AC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726790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A12B2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0A4E18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1031E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FA90F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3C808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BEA69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AEA31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56C377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3981C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D99B9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7C14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C3E60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FF64A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25247F5"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29DA71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3C35EB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7B8A01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869FF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58CC7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54D3F1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61F64F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414A03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4F8509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DC706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74EFC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C2E71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CBE18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3B06C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23D56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61A84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257AF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8F69F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8528F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56F28FB"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599F81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572ABE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1DE6FE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1CD35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89178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7FB59A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4FE903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4F061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4E9C5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744B1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16081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E5215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DFE877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78A0923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1701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49245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A86A6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AB9FA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BD8C0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08B9B62" w14:textId="77777777" w:rsidTr="009517B0">
        <w:trPr>
          <w:jc w:val="center"/>
        </w:trPr>
        <w:tc>
          <w:tcPr>
            <w:tcW w:w="285" w:type="pct"/>
            <w:tcBorders>
              <w:bottom w:val="nil"/>
            </w:tcBorders>
            <w:shd w:val="clear" w:color="auto" w:fill="auto"/>
            <w:tcMar>
              <w:left w:w="28" w:type="dxa"/>
              <w:right w:w="28" w:type="dxa"/>
            </w:tcMar>
            <w:vAlign w:val="center"/>
            <w:hideMark/>
          </w:tcPr>
          <w:p w14:paraId="248404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n82</w:t>
            </w:r>
          </w:p>
        </w:tc>
        <w:tc>
          <w:tcPr>
            <w:tcW w:w="289" w:type="pct"/>
            <w:tcMar>
              <w:left w:w="28" w:type="dxa"/>
              <w:right w:w="28" w:type="dxa"/>
            </w:tcMar>
            <w:vAlign w:val="center"/>
            <w:hideMark/>
          </w:tcPr>
          <w:p w14:paraId="77BE70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5FF3E3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2A7CA6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B1562C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4E7A1B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D711C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74D4F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2BFC21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29384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0420D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11799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160580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181D6A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B95CE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D2C44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64DBA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EFE30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89468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877B60B"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06D4B5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93C156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010CF7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97B0A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05C68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6412E1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435352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6E829D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23D18B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8D3D3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1710C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8F0F1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E6C046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00F190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E39AC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591B1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14B8F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1AD466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1691C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A823717"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438F7F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7317E0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761C88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FA54E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3C294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AC969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3BEF4D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67E12C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DA240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48C30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1226E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0EA41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5D3C4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818CD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A8AF6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03088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0EE36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DBE1B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14260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0A390A8" w14:textId="77777777" w:rsidTr="009517B0">
        <w:trPr>
          <w:jc w:val="center"/>
        </w:trPr>
        <w:tc>
          <w:tcPr>
            <w:tcW w:w="285" w:type="pct"/>
            <w:tcBorders>
              <w:bottom w:val="nil"/>
            </w:tcBorders>
            <w:shd w:val="clear" w:color="auto" w:fill="auto"/>
            <w:tcMar>
              <w:left w:w="28" w:type="dxa"/>
              <w:right w:w="28" w:type="dxa"/>
            </w:tcMar>
            <w:vAlign w:val="center"/>
            <w:hideMark/>
          </w:tcPr>
          <w:p w14:paraId="30883A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n83</w:t>
            </w:r>
          </w:p>
        </w:tc>
        <w:tc>
          <w:tcPr>
            <w:tcW w:w="289" w:type="pct"/>
            <w:tcMar>
              <w:left w:w="28" w:type="dxa"/>
              <w:right w:w="28" w:type="dxa"/>
            </w:tcMar>
            <w:vAlign w:val="center"/>
            <w:hideMark/>
          </w:tcPr>
          <w:p w14:paraId="752911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438FFA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0580DC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3B8E12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546FAD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B5DE1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A0EB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hAnsi="Arial"/>
                <w:sz w:val="18"/>
                <w:vertAlign w:val="superscript"/>
              </w:rPr>
              <w:t>7</w:t>
            </w:r>
          </w:p>
        </w:tc>
        <w:tc>
          <w:tcPr>
            <w:tcW w:w="231" w:type="pct"/>
            <w:tcMar>
              <w:left w:w="28" w:type="dxa"/>
              <w:right w:w="28" w:type="dxa"/>
            </w:tcMar>
            <w:vAlign w:val="center"/>
          </w:tcPr>
          <w:p w14:paraId="277F2A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cs="Arial" w:hint="eastAsia"/>
                <w:sz w:val="18"/>
                <w:lang w:eastAsia="zh-CN"/>
              </w:rPr>
              <w:t>2</w:t>
            </w:r>
            <w:r w:rsidRPr="00371558">
              <w:rPr>
                <w:rFonts w:ascii="Arial" w:hAnsi="Arial" w:cs="Arial"/>
                <w:sz w:val="18"/>
                <w:lang w:eastAsia="zh-CN"/>
              </w:rPr>
              <w:t>5</w:t>
            </w:r>
            <w:r w:rsidRPr="00371558">
              <w:rPr>
                <w:rFonts w:ascii="Arial" w:hAnsi="Arial" w:cs="Arial"/>
                <w:sz w:val="18"/>
                <w:vertAlign w:val="superscript"/>
                <w:lang w:eastAsia="zh-CN"/>
              </w:rPr>
              <w:t>7</w:t>
            </w:r>
          </w:p>
        </w:tc>
        <w:tc>
          <w:tcPr>
            <w:tcW w:w="231" w:type="pct"/>
            <w:tcMar>
              <w:left w:w="28" w:type="dxa"/>
              <w:right w:w="28" w:type="dxa"/>
            </w:tcMar>
          </w:tcPr>
          <w:p w14:paraId="547D813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r w:rsidRPr="00371558">
              <w:rPr>
                <w:rFonts w:ascii="Arial" w:hAnsi="Arial"/>
                <w:sz w:val="18"/>
                <w:vertAlign w:val="superscript"/>
              </w:rPr>
              <w:t>7</w:t>
            </w:r>
          </w:p>
        </w:tc>
        <w:tc>
          <w:tcPr>
            <w:tcW w:w="289" w:type="pct"/>
          </w:tcPr>
          <w:p w14:paraId="6DD276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0A28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6C65A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2932C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32679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5FF30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A0122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8A62D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A2F38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4491CDD"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3DF131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6909DA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3A21D1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E6771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16DD5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0D9F40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18BA7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59C67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r w:rsidRPr="00371558">
              <w:rPr>
                <w:rFonts w:ascii="Arial" w:hAnsi="Arial"/>
                <w:sz w:val="18"/>
                <w:vertAlign w:val="superscript"/>
              </w:rPr>
              <w:t>7</w:t>
            </w:r>
          </w:p>
        </w:tc>
        <w:tc>
          <w:tcPr>
            <w:tcW w:w="231" w:type="pct"/>
            <w:tcMar>
              <w:left w:w="28" w:type="dxa"/>
              <w:right w:w="28" w:type="dxa"/>
            </w:tcMar>
            <w:vAlign w:val="center"/>
          </w:tcPr>
          <w:p w14:paraId="6C4B6D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cs="Arial" w:hint="eastAsia"/>
                <w:sz w:val="18"/>
                <w:lang w:eastAsia="zh-CN"/>
              </w:rPr>
              <w:t>2</w:t>
            </w:r>
            <w:r w:rsidRPr="00371558">
              <w:rPr>
                <w:rFonts w:ascii="Arial" w:hAnsi="Arial" w:cs="Arial"/>
                <w:sz w:val="18"/>
                <w:lang w:eastAsia="zh-CN"/>
              </w:rPr>
              <w:t>5</w:t>
            </w:r>
            <w:r w:rsidRPr="00371558">
              <w:rPr>
                <w:rFonts w:ascii="Arial" w:hAnsi="Arial" w:cs="Arial"/>
                <w:sz w:val="18"/>
                <w:vertAlign w:val="superscript"/>
                <w:lang w:eastAsia="zh-CN"/>
              </w:rPr>
              <w:t>7</w:t>
            </w:r>
          </w:p>
        </w:tc>
        <w:tc>
          <w:tcPr>
            <w:tcW w:w="231" w:type="pct"/>
            <w:tcMar>
              <w:left w:w="28" w:type="dxa"/>
              <w:right w:w="28" w:type="dxa"/>
            </w:tcMar>
          </w:tcPr>
          <w:p w14:paraId="24A72F4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r w:rsidRPr="00371558">
              <w:rPr>
                <w:rFonts w:ascii="Arial" w:hAnsi="Arial"/>
                <w:sz w:val="18"/>
                <w:vertAlign w:val="superscript"/>
              </w:rPr>
              <w:t>7</w:t>
            </w:r>
          </w:p>
        </w:tc>
        <w:tc>
          <w:tcPr>
            <w:tcW w:w="289" w:type="pct"/>
          </w:tcPr>
          <w:p w14:paraId="3CCDCD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4ABF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4ABC1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C2B63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78201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18D85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D3BC5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9082C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99C82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4E643C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23E502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23946B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0FF693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18254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FF36A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3837C4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4E8A55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BEF5E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1773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3A730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001E4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39518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9CCCB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09EB8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41A28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A9184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BA1A5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34ECD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12B4A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AF332FD" w14:textId="77777777" w:rsidTr="009517B0">
        <w:trPr>
          <w:jc w:val="center"/>
        </w:trPr>
        <w:tc>
          <w:tcPr>
            <w:tcW w:w="285" w:type="pct"/>
            <w:tcBorders>
              <w:bottom w:val="nil"/>
            </w:tcBorders>
            <w:shd w:val="clear" w:color="auto" w:fill="auto"/>
            <w:tcMar>
              <w:left w:w="28" w:type="dxa"/>
              <w:right w:w="28" w:type="dxa"/>
            </w:tcMar>
            <w:vAlign w:val="center"/>
            <w:hideMark/>
          </w:tcPr>
          <w:p w14:paraId="40C25C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n84</w:t>
            </w:r>
          </w:p>
        </w:tc>
        <w:tc>
          <w:tcPr>
            <w:tcW w:w="289" w:type="pct"/>
            <w:tcMar>
              <w:left w:w="28" w:type="dxa"/>
              <w:right w:w="28" w:type="dxa"/>
            </w:tcMar>
            <w:vAlign w:val="center"/>
            <w:hideMark/>
          </w:tcPr>
          <w:p w14:paraId="7B5A47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517B15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hideMark/>
          </w:tcPr>
          <w:p w14:paraId="79E64F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38305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hideMark/>
          </w:tcPr>
          <w:p w14:paraId="24725E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5299EB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75FF7E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65B4925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25</w:t>
            </w:r>
          </w:p>
        </w:tc>
        <w:tc>
          <w:tcPr>
            <w:tcW w:w="231" w:type="pct"/>
            <w:tcMar>
              <w:left w:w="28" w:type="dxa"/>
              <w:right w:w="28" w:type="dxa"/>
            </w:tcMar>
          </w:tcPr>
          <w:p w14:paraId="5B5F5B2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89" w:type="pct"/>
          </w:tcPr>
          <w:p w14:paraId="743842C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2D65B55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40</w:t>
            </w:r>
          </w:p>
        </w:tc>
        <w:tc>
          <w:tcPr>
            <w:tcW w:w="289" w:type="pct"/>
          </w:tcPr>
          <w:p w14:paraId="31E997C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45</w:t>
            </w:r>
          </w:p>
        </w:tc>
        <w:tc>
          <w:tcPr>
            <w:tcW w:w="289" w:type="pct"/>
            <w:tcMar>
              <w:left w:w="28" w:type="dxa"/>
              <w:right w:w="28" w:type="dxa"/>
            </w:tcMar>
          </w:tcPr>
          <w:p w14:paraId="696F8AD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50</w:t>
            </w:r>
          </w:p>
        </w:tc>
        <w:tc>
          <w:tcPr>
            <w:tcW w:w="231" w:type="pct"/>
            <w:tcMar>
              <w:left w:w="28" w:type="dxa"/>
              <w:right w:w="28" w:type="dxa"/>
            </w:tcMar>
            <w:vAlign w:val="center"/>
          </w:tcPr>
          <w:p w14:paraId="772E88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F360A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74594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736673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C74E1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B71EBD7" w14:textId="77777777" w:rsidTr="009517B0">
        <w:trPr>
          <w:jc w:val="center"/>
        </w:trPr>
        <w:tc>
          <w:tcPr>
            <w:tcW w:w="285" w:type="pct"/>
            <w:tcBorders>
              <w:top w:val="nil"/>
              <w:bottom w:val="nil"/>
            </w:tcBorders>
            <w:shd w:val="clear" w:color="auto" w:fill="auto"/>
            <w:tcMar>
              <w:left w:w="28" w:type="dxa"/>
              <w:right w:w="28" w:type="dxa"/>
            </w:tcMar>
            <w:vAlign w:val="center"/>
            <w:hideMark/>
          </w:tcPr>
          <w:p w14:paraId="0EF7F7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59E6FF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0DD9FC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EA88B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2F58C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hideMark/>
          </w:tcPr>
          <w:p w14:paraId="411CD2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09BD14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35C9C4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tcPr>
          <w:p w14:paraId="1894AD4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25</w:t>
            </w:r>
          </w:p>
        </w:tc>
        <w:tc>
          <w:tcPr>
            <w:tcW w:w="231" w:type="pct"/>
            <w:tcMar>
              <w:left w:w="28" w:type="dxa"/>
              <w:right w:w="28" w:type="dxa"/>
            </w:tcMar>
          </w:tcPr>
          <w:p w14:paraId="1AC8A6A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89" w:type="pct"/>
          </w:tcPr>
          <w:p w14:paraId="1EAE4C6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1FB5EF4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40</w:t>
            </w:r>
          </w:p>
        </w:tc>
        <w:tc>
          <w:tcPr>
            <w:tcW w:w="289" w:type="pct"/>
          </w:tcPr>
          <w:p w14:paraId="21AA155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45</w:t>
            </w:r>
          </w:p>
        </w:tc>
        <w:tc>
          <w:tcPr>
            <w:tcW w:w="289" w:type="pct"/>
            <w:tcMar>
              <w:left w:w="28" w:type="dxa"/>
              <w:right w:w="28" w:type="dxa"/>
            </w:tcMar>
          </w:tcPr>
          <w:p w14:paraId="1500B50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50</w:t>
            </w:r>
          </w:p>
        </w:tc>
        <w:tc>
          <w:tcPr>
            <w:tcW w:w="231" w:type="pct"/>
            <w:tcMar>
              <w:left w:w="28" w:type="dxa"/>
              <w:right w:w="28" w:type="dxa"/>
            </w:tcMar>
            <w:vAlign w:val="center"/>
          </w:tcPr>
          <w:p w14:paraId="572E41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482C3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780B0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F02A0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2CFDD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E0E7F2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hideMark/>
          </w:tcPr>
          <w:p w14:paraId="6C717D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hideMark/>
          </w:tcPr>
          <w:p w14:paraId="58EC8F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0652CC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17B52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31779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69DB8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hideMark/>
          </w:tcPr>
          <w:p w14:paraId="3BB961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hideMark/>
          </w:tcPr>
          <w:p w14:paraId="51D88A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hideMark/>
          </w:tcPr>
          <w:p w14:paraId="7B39709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25</w:t>
            </w:r>
          </w:p>
        </w:tc>
        <w:tc>
          <w:tcPr>
            <w:tcW w:w="231" w:type="pct"/>
            <w:tcMar>
              <w:left w:w="28" w:type="dxa"/>
              <w:right w:w="28" w:type="dxa"/>
            </w:tcMar>
          </w:tcPr>
          <w:p w14:paraId="65A1D41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89" w:type="pct"/>
          </w:tcPr>
          <w:p w14:paraId="0C52FBE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6697B76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40</w:t>
            </w:r>
          </w:p>
        </w:tc>
        <w:tc>
          <w:tcPr>
            <w:tcW w:w="289" w:type="pct"/>
          </w:tcPr>
          <w:p w14:paraId="65647B8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45</w:t>
            </w:r>
          </w:p>
        </w:tc>
        <w:tc>
          <w:tcPr>
            <w:tcW w:w="289" w:type="pct"/>
            <w:tcMar>
              <w:left w:w="28" w:type="dxa"/>
              <w:right w:w="28" w:type="dxa"/>
            </w:tcMar>
          </w:tcPr>
          <w:p w14:paraId="5AE3ED5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50</w:t>
            </w:r>
          </w:p>
        </w:tc>
        <w:tc>
          <w:tcPr>
            <w:tcW w:w="231" w:type="pct"/>
            <w:tcMar>
              <w:left w:w="28" w:type="dxa"/>
              <w:right w:w="28" w:type="dxa"/>
            </w:tcMar>
            <w:vAlign w:val="center"/>
          </w:tcPr>
          <w:p w14:paraId="75141F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FFFF0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8C7DF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6CE23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D21A0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F63AE49" w14:textId="77777777" w:rsidTr="00371558">
        <w:trPr>
          <w:jc w:val="center"/>
        </w:trPr>
        <w:tc>
          <w:tcPr>
            <w:tcW w:w="285" w:type="pct"/>
            <w:tcBorders>
              <w:top w:val="single" w:sz="4" w:space="0" w:color="000000"/>
              <w:left w:val="single" w:sz="4" w:space="0" w:color="000000"/>
              <w:bottom w:val="single" w:sz="4" w:space="0" w:color="FFFFFF"/>
              <w:right w:val="single" w:sz="4" w:space="0" w:color="000000"/>
            </w:tcBorders>
            <w:shd w:val="clear" w:color="auto" w:fill="auto"/>
            <w:tcMar>
              <w:left w:w="28" w:type="dxa"/>
              <w:right w:w="28" w:type="dxa"/>
            </w:tcMar>
            <w:vAlign w:val="center"/>
          </w:tcPr>
          <w:p w14:paraId="6D3036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n85</w:t>
            </w:r>
          </w:p>
        </w:tc>
        <w:tc>
          <w:tcPr>
            <w:tcW w:w="289" w:type="pct"/>
            <w:tcBorders>
              <w:left w:val="single" w:sz="4" w:space="0" w:color="000000"/>
            </w:tcBorders>
            <w:tcMar>
              <w:left w:w="28" w:type="dxa"/>
              <w:right w:w="28" w:type="dxa"/>
            </w:tcMar>
            <w:vAlign w:val="center"/>
          </w:tcPr>
          <w:p w14:paraId="6D9A919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31" w:type="pct"/>
          </w:tcPr>
          <w:p w14:paraId="5DCF5D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vAlign w:val="center"/>
          </w:tcPr>
          <w:p w14:paraId="773E8696"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5</w:t>
            </w:r>
          </w:p>
        </w:tc>
        <w:tc>
          <w:tcPr>
            <w:tcW w:w="260" w:type="pct"/>
          </w:tcPr>
          <w:p w14:paraId="34BE30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7F5F98A5"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p>
        </w:tc>
        <w:tc>
          <w:tcPr>
            <w:tcW w:w="261" w:type="pct"/>
            <w:tcMar>
              <w:left w:w="28" w:type="dxa"/>
              <w:right w:w="28" w:type="dxa"/>
            </w:tcMar>
            <w:vAlign w:val="center"/>
          </w:tcPr>
          <w:p w14:paraId="116FECAD"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89" w:type="pct"/>
            <w:tcMar>
              <w:left w:w="28" w:type="dxa"/>
              <w:right w:w="28" w:type="dxa"/>
            </w:tcMar>
            <w:vAlign w:val="center"/>
          </w:tcPr>
          <w:p w14:paraId="0DD770B5"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1D0B8A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ED2D3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901185F" w14:textId="77777777" w:rsidR="00371558" w:rsidRPr="00371558" w:rsidDel="005672C0"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1A10E7D4" w14:textId="77777777" w:rsidR="00371558" w:rsidRPr="00371558" w:rsidDel="005672C0"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159A78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209A6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74018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0F105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71F2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37183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4D08A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4E37645" w14:textId="77777777" w:rsidTr="00371558">
        <w:trPr>
          <w:jc w:val="center"/>
        </w:trPr>
        <w:tc>
          <w:tcPr>
            <w:tcW w:w="285" w:type="pct"/>
            <w:tcBorders>
              <w:top w:val="single" w:sz="4" w:space="0" w:color="FFFFFF"/>
              <w:left w:val="single" w:sz="4" w:space="0" w:color="000000"/>
              <w:bottom w:val="single" w:sz="4" w:space="0" w:color="FFFFFF"/>
              <w:right w:val="single" w:sz="4" w:space="0" w:color="000000"/>
            </w:tcBorders>
            <w:shd w:val="clear" w:color="auto" w:fill="auto"/>
            <w:tcMar>
              <w:left w:w="28" w:type="dxa"/>
              <w:right w:w="28" w:type="dxa"/>
            </w:tcMar>
            <w:vAlign w:val="center"/>
          </w:tcPr>
          <w:p w14:paraId="2E2218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6D0C71C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30</w:t>
            </w:r>
          </w:p>
        </w:tc>
        <w:tc>
          <w:tcPr>
            <w:tcW w:w="231" w:type="pct"/>
          </w:tcPr>
          <w:p w14:paraId="1175FDFF"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769DC852"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1E1AE3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08A3278B"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p>
        </w:tc>
        <w:tc>
          <w:tcPr>
            <w:tcW w:w="261" w:type="pct"/>
            <w:tcMar>
              <w:left w:w="28" w:type="dxa"/>
              <w:right w:w="28" w:type="dxa"/>
            </w:tcMar>
            <w:vAlign w:val="center"/>
          </w:tcPr>
          <w:p w14:paraId="7630A5B5"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89" w:type="pct"/>
            <w:tcMar>
              <w:left w:w="28" w:type="dxa"/>
              <w:right w:w="28" w:type="dxa"/>
            </w:tcMar>
            <w:vAlign w:val="center"/>
          </w:tcPr>
          <w:p w14:paraId="43520305"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3C4AB0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86DAE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2CA1C90" w14:textId="77777777" w:rsidR="00371558" w:rsidRPr="00371558" w:rsidDel="005672C0"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5EB68F49" w14:textId="77777777" w:rsidR="00371558" w:rsidRPr="00371558" w:rsidDel="005672C0"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1CA3CE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33966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C1848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AB3DD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13369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C69EF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71BE9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718CE7A" w14:textId="77777777" w:rsidTr="00371558">
        <w:trPr>
          <w:jc w:val="center"/>
        </w:trPr>
        <w:tc>
          <w:tcPr>
            <w:tcW w:w="285" w:type="pct"/>
            <w:tcBorders>
              <w:top w:val="single" w:sz="4" w:space="0" w:color="FFFFFF"/>
              <w:left w:val="single" w:sz="4" w:space="0" w:color="000000"/>
              <w:bottom w:val="single" w:sz="4" w:space="0" w:color="000000"/>
              <w:right w:val="single" w:sz="4" w:space="0" w:color="000000"/>
            </w:tcBorders>
            <w:shd w:val="clear" w:color="auto" w:fill="auto"/>
            <w:tcMar>
              <w:left w:w="28" w:type="dxa"/>
              <w:right w:w="28" w:type="dxa"/>
            </w:tcMar>
            <w:vAlign w:val="center"/>
          </w:tcPr>
          <w:p w14:paraId="753CF0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000000"/>
            </w:tcBorders>
            <w:tcMar>
              <w:left w:w="28" w:type="dxa"/>
              <w:right w:w="28" w:type="dxa"/>
            </w:tcMar>
            <w:vAlign w:val="center"/>
          </w:tcPr>
          <w:p w14:paraId="3DEE1FF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60</w:t>
            </w:r>
          </w:p>
        </w:tc>
        <w:tc>
          <w:tcPr>
            <w:tcW w:w="231" w:type="pct"/>
          </w:tcPr>
          <w:p w14:paraId="734C40FB"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4F65D49E"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109A9FEC"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6F5D124"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6F651297"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138713C2" w14:textId="77777777" w:rsidR="00371558" w:rsidRPr="00371558" w:rsidDel="00B30034"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400DB8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965CA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11C5BD6" w14:textId="77777777" w:rsidR="00371558" w:rsidRPr="00371558" w:rsidDel="005672C0"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37FBDB30" w14:textId="77777777" w:rsidR="00371558" w:rsidRPr="00371558" w:rsidDel="005672C0"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54148D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39808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A7D0F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AD29F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D2ACA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D9AC7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5E5AC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62A721E"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tcPr>
          <w:p w14:paraId="2DB5D5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n86</w:t>
            </w:r>
          </w:p>
        </w:tc>
        <w:tc>
          <w:tcPr>
            <w:tcW w:w="289" w:type="pct"/>
            <w:tcMar>
              <w:left w:w="28" w:type="dxa"/>
              <w:right w:w="28" w:type="dxa"/>
            </w:tcMar>
          </w:tcPr>
          <w:p w14:paraId="33CB2A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31" w:type="pct"/>
          </w:tcPr>
          <w:p w14:paraId="142826B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63610E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1D76E35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4FBCD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7AFF0C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259870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vAlign w:val="center"/>
          </w:tcPr>
          <w:p w14:paraId="642191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6DCBC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D2E0F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B0659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7DA068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DDCD8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C5BC8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838C1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46EF5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FD821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19B19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D2DBA23" w14:textId="77777777" w:rsidTr="009517B0">
        <w:trPr>
          <w:jc w:val="center"/>
        </w:trPr>
        <w:tc>
          <w:tcPr>
            <w:tcW w:w="285" w:type="pct"/>
            <w:tcBorders>
              <w:top w:val="nil"/>
              <w:bottom w:val="nil"/>
            </w:tcBorders>
            <w:shd w:val="clear" w:color="auto" w:fill="auto"/>
            <w:tcMar>
              <w:left w:w="28" w:type="dxa"/>
              <w:right w:w="28" w:type="dxa"/>
            </w:tcMar>
            <w:vAlign w:val="center"/>
          </w:tcPr>
          <w:p w14:paraId="756899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8D0E5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30</w:t>
            </w:r>
          </w:p>
        </w:tc>
        <w:tc>
          <w:tcPr>
            <w:tcW w:w="231" w:type="pct"/>
          </w:tcPr>
          <w:p w14:paraId="1109A8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A9C81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111C61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41E966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31FBF6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2A2022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vAlign w:val="center"/>
          </w:tcPr>
          <w:p w14:paraId="2DCBB5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AF3166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AAE71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14771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5CDC69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EC417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3CBC1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ABDAF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9F2C8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2025A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F4460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41EC069"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6E4ABB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4101D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60</w:t>
            </w:r>
          </w:p>
        </w:tc>
        <w:tc>
          <w:tcPr>
            <w:tcW w:w="231" w:type="pct"/>
          </w:tcPr>
          <w:p w14:paraId="394E05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1321E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ACFC00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F064C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7FA7D6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tcPr>
          <w:p w14:paraId="64D89B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20</w:t>
            </w:r>
          </w:p>
        </w:tc>
        <w:tc>
          <w:tcPr>
            <w:tcW w:w="231" w:type="pct"/>
            <w:tcMar>
              <w:left w:w="28" w:type="dxa"/>
              <w:right w:w="28" w:type="dxa"/>
            </w:tcMar>
            <w:vAlign w:val="center"/>
          </w:tcPr>
          <w:p w14:paraId="64CFDA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507C1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5851C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E942D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40</w:t>
            </w:r>
          </w:p>
        </w:tc>
        <w:tc>
          <w:tcPr>
            <w:tcW w:w="289" w:type="pct"/>
          </w:tcPr>
          <w:p w14:paraId="55A60E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E903F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EDE1F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A6A4D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B39AF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F199B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45ECE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6D236FE" w14:textId="77777777" w:rsidTr="009517B0">
        <w:trPr>
          <w:jc w:val="center"/>
        </w:trPr>
        <w:tc>
          <w:tcPr>
            <w:tcW w:w="285" w:type="pct"/>
            <w:tcBorders>
              <w:bottom w:val="nil"/>
            </w:tcBorders>
            <w:shd w:val="clear" w:color="auto" w:fill="auto"/>
            <w:tcMar>
              <w:left w:w="28" w:type="dxa"/>
              <w:right w:w="28" w:type="dxa"/>
            </w:tcMar>
            <w:vAlign w:val="center"/>
          </w:tcPr>
          <w:p w14:paraId="5AC870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DengXian" w:hAnsi="Arial" w:hint="eastAsia"/>
                <w:sz w:val="18"/>
                <w:lang w:eastAsia="zh-CN"/>
              </w:rPr>
              <w:t>n87</w:t>
            </w:r>
          </w:p>
        </w:tc>
        <w:tc>
          <w:tcPr>
            <w:tcW w:w="289" w:type="pct"/>
            <w:tcMar>
              <w:left w:w="28" w:type="dxa"/>
              <w:right w:w="28" w:type="dxa"/>
            </w:tcMar>
            <w:vAlign w:val="center"/>
          </w:tcPr>
          <w:p w14:paraId="567FC94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hint="eastAsia"/>
                <w:sz w:val="18"/>
                <w:lang w:eastAsia="zh-CN"/>
              </w:rPr>
              <w:t>1</w:t>
            </w:r>
            <w:r w:rsidRPr="00371558">
              <w:rPr>
                <w:rFonts w:ascii="Arial" w:eastAsia="Yu Mincho" w:hAnsi="Arial" w:hint="eastAsia"/>
                <w:sz w:val="18"/>
              </w:rPr>
              <w:t>5</w:t>
            </w:r>
          </w:p>
        </w:tc>
        <w:tc>
          <w:tcPr>
            <w:tcW w:w="231" w:type="pct"/>
          </w:tcPr>
          <w:p w14:paraId="7F59ED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hint="eastAsia"/>
                <w:sz w:val="18"/>
                <w:lang w:eastAsia="zh-CN"/>
              </w:rPr>
              <w:t>3</w:t>
            </w:r>
          </w:p>
        </w:tc>
        <w:tc>
          <w:tcPr>
            <w:tcW w:w="231" w:type="pct"/>
            <w:tcMar>
              <w:left w:w="28" w:type="dxa"/>
              <w:right w:w="28" w:type="dxa"/>
            </w:tcMar>
          </w:tcPr>
          <w:p w14:paraId="37FB39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hint="eastAsia"/>
                <w:sz w:val="18"/>
                <w:lang w:eastAsia="zh-CN"/>
              </w:rPr>
              <w:t>5</w:t>
            </w:r>
          </w:p>
        </w:tc>
        <w:tc>
          <w:tcPr>
            <w:tcW w:w="260" w:type="pct"/>
          </w:tcPr>
          <w:p w14:paraId="3BEBFA1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66E749F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520E106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009820A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672A5D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F5F0E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CCA59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9D5915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7134F81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81F5E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66634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A0211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C652E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0B561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97BA0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983C3BF" w14:textId="77777777" w:rsidTr="009517B0">
        <w:trPr>
          <w:jc w:val="center"/>
        </w:trPr>
        <w:tc>
          <w:tcPr>
            <w:tcW w:w="285" w:type="pct"/>
            <w:tcBorders>
              <w:top w:val="nil"/>
              <w:bottom w:val="nil"/>
            </w:tcBorders>
            <w:shd w:val="clear" w:color="auto" w:fill="auto"/>
            <w:tcMar>
              <w:left w:w="28" w:type="dxa"/>
              <w:right w:w="28" w:type="dxa"/>
            </w:tcMar>
            <w:vAlign w:val="center"/>
          </w:tcPr>
          <w:p w14:paraId="5994A1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5FC66C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hint="eastAsia"/>
                <w:sz w:val="18"/>
                <w:lang w:eastAsia="zh-CN"/>
              </w:rPr>
              <w:t>30</w:t>
            </w:r>
          </w:p>
        </w:tc>
        <w:tc>
          <w:tcPr>
            <w:tcW w:w="231" w:type="pct"/>
          </w:tcPr>
          <w:p w14:paraId="2EFECF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7AD0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295C55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46C1146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7839227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42EC662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0216E8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3E892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C38FE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18F3BE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2EF97C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41C0A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2BF5A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20A7C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7649B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99B26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02A15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5C2A466"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1EF93A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A3798E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hint="eastAsia"/>
                <w:sz w:val="18"/>
                <w:lang w:eastAsia="zh-CN"/>
              </w:rPr>
              <w:t>60</w:t>
            </w:r>
          </w:p>
        </w:tc>
        <w:tc>
          <w:tcPr>
            <w:tcW w:w="231" w:type="pct"/>
          </w:tcPr>
          <w:p w14:paraId="21F156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296B0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A0DF63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74AAB94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5493905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C15640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1BAA1A4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7BF24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2AE9503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3B753E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3B19A8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27212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D3B49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68FFC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CC7B7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4D3E6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0472E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5866C04"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tcPr>
          <w:p w14:paraId="0729BE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DengXian" w:hAnsi="Arial" w:hint="eastAsia"/>
                <w:sz w:val="18"/>
                <w:lang w:eastAsia="zh-CN"/>
              </w:rPr>
              <w:t>n88</w:t>
            </w:r>
          </w:p>
        </w:tc>
        <w:tc>
          <w:tcPr>
            <w:tcW w:w="289" w:type="pct"/>
            <w:tcMar>
              <w:left w:w="28" w:type="dxa"/>
              <w:right w:w="28" w:type="dxa"/>
            </w:tcMar>
            <w:vAlign w:val="center"/>
          </w:tcPr>
          <w:p w14:paraId="6771145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hint="eastAsia"/>
                <w:sz w:val="18"/>
                <w:lang w:eastAsia="zh-CN"/>
              </w:rPr>
              <w:t>15</w:t>
            </w:r>
          </w:p>
        </w:tc>
        <w:tc>
          <w:tcPr>
            <w:tcW w:w="231" w:type="pct"/>
          </w:tcPr>
          <w:p w14:paraId="782557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hint="eastAsia"/>
                <w:sz w:val="18"/>
                <w:lang w:eastAsia="zh-CN"/>
              </w:rPr>
              <w:t>3</w:t>
            </w:r>
          </w:p>
        </w:tc>
        <w:tc>
          <w:tcPr>
            <w:tcW w:w="231" w:type="pct"/>
            <w:tcMar>
              <w:left w:w="28" w:type="dxa"/>
              <w:right w:w="28" w:type="dxa"/>
            </w:tcMar>
          </w:tcPr>
          <w:p w14:paraId="4B8A19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hint="eastAsia"/>
                <w:sz w:val="18"/>
                <w:lang w:eastAsia="zh-CN"/>
              </w:rPr>
              <w:t>5</w:t>
            </w:r>
          </w:p>
        </w:tc>
        <w:tc>
          <w:tcPr>
            <w:tcW w:w="260" w:type="pct"/>
          </w:tcPr>
          <w:p w14:paraId="0C0A5D8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04B2ACC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559C2D7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6389AEE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3408EC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55A57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05DC27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9E4AE2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04F9AE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9A109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208B0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26D17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E2E9C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5D2662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4A8A9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4C10B389" w14:textId="77777777" w:rsidTr="009517B0">
        <w:trPr>
          <w:jc w:val="center"/>
        </w:trPr>
        <w:tc>
          <w:tcPr>
            <w:tcW w:w="285" w:type="pct"/>
            <w:tcBorders>
              <w:top w:val="nil"/>
              <w:bottom w:val="nil"/>
            </w:tcBorders>
            <w:shd w:val="clear" w:color="auto" w:fill="auto"/>
            <w:tcMar>
              <w:left w:w="28" w:type="dxa"/>
              <w:right w:w="28" w:type="dxa"/>
            </w:tcMar>
            <w:vAlign w:val="center"/>
          </w:tcPr>
          <w:p w14:paraId="40EADA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CBFD80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hint="eastAsia"/>
                <w:sz w:val="18"/>
                <w:lang w:eastAsia="zh-CN"/>
              </w:rPr>
              <w:t>30</w:t>
            </w:r>
          </w:p>
        </w:tc>
        <w:tc>
          <w:tcPr>
            <w:tcW w:w="231" w:type="pct"/>
          </w:tcPr>
          <w:p w14:paraId="36CF07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F4FDD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6021F3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4A73A74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51E5B1E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3E6B39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7484D5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7098A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40BC4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28DA15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4E7375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6123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F979A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603A5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4FC1B9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46BC18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90D3E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50646C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37C45C5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3168F8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Times New Roman" w:hAnsi="Arial" w:hint="eastAsia"/>
                <w:sz w:val="18"/>
                <w:lang w:eastAsia="zh-CN"/>
              </w:rPr>
              <w:t>60</w:t>
            </w:r>
          </w:p>
        </w:tc>
        <w:tc>
          <w:tcPr>
            <w:tcW w:w="231" w:type="pct"/>
          </w:tcPr>
          <w:p w14:paraId="138E05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A6DC5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03A988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12FAF91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4131E2A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1D12CE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vAlign w:val="center"/>
          </w:tcPr>
          <w:p w14:paraId="40B5A7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3F597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4FBC88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ED1502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Pr>
          <w:p w14:paraId="0EFD3B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3DC46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49871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7401E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D062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62506D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28074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0AD0C34" w14:textId="77777777" w:rsidTr="009517B0">
        <w:trPr>
          <w:jc w:val="center"/>
        </w:trPr>
        <w:tc>
          <w:tcPr>
            <w:tcW w:w="285" w:type="pct"/>
            <w:tcBorders>
              <w:top w:val="single" w:sz="4" w:space="0" w:color="auto"/>
              <w:bottom w:val="nil"/>
            </w:tcBorders>
            <w:shd w:val="clear" w:color="auto" w:fill="auto"/>
            <w:tcMar>
              <w:left w:w="28" w:type="dxa"/>
              <w:right w:w="28" w:type="dxa"/>
            </w:tcMar>
            <w:vAlign w:val="center"/>
          </w:tcPr>
          <w:p w14:paraId="6CD562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DengXian" w:hAnsi="Arial" w:hint="eastAsia"/>
                <w:sz w:val="18"/>
                <w:lang w:eastAsia="zh-CN"/>
              </w:rPr>
              <w:t>n89</w:t>
            </w:r>
          </w:p>
        </w:tc>
        <w:tc>
          <w:tcPr>
            <w:tcW w:w="289" w:type="pct"/>
            <w:tcMar>
              <w:left w:w="28" w:type="dxa"/>
              <w:right w:w="28" w:type="dxa"/>
            </w:tcMar>
            <w:vAlign w:val="center"/>
          </w:tcPr>
          <w:p w14:paraId="512759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6D9D1B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F437C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1B12CF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3B9F81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71440E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5AE5CF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D4EBE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0F5B6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3D6494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68F59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46AAE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BC15D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43814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68017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B14A9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32BE65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D3B8D6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222D8FA" w14:textId="77777777" w:rsidTr="009517B0">
        <w:trPr>
          <w:jc w:val="center"/>
        </w:trPr>
        <w:tc>
          <w:tcPr>
            <w:tcW w:w="285" w:type="pct"/>
            <w:tcBorders>
              <w:top w:val="nil"/>
              <w:bottom w:val="nil"/>
            </w:tcBorders>
            <w:shd w:val="clear" w:color="auto" w:fill="auto"/>
            <w:tcMar>
              <w:left w:w="28" w:type="dxa"/>
              <w:right w:w="28" w:type="dxa"/>
            </w:tcMar>
            <w:vAlign w:val="center"/>
          </w:tcPr>
          <w:p w14:paraId="09B9E1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B0F0D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4B8227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B393F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E3619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3C6A89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5E1B15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50147B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CD4EF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FED01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527216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DD289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10E8EE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31AA3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FD12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AB79F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170F5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0595BD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C85BF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996DB8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5DEAAB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EC85F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37F5CA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B74F0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0388B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145AB0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1" w:type="pct"/>
            <w:tcMar>
              <w:left w:w="28" w:type="dxa"/>
              <w:right w:w="28" w:type="dxa"/>
            </w:tcMar>
            <w:vAlign w:val="center"/>
          </w:tcPr>
          <w:p w14:paraId="763874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EEC6F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F7A5A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3E213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631E031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1168CF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Pr>
          <w:p w14:paraId="7CF9253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7D15BA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594FC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FB659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19520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11EF2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B53D1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19F71AB" w14:textId="77777777" w:rsidTr="009517B0">
        <w:trPr>
          <w:jc w:val="center"/>
        </w:trPr>
        <w:tc>
          <w:tcPr>
            <w:tcW w:w="285" w:type="pct"/>
            <w:tcBorders>
              <w:bottom w:val="nil"/>
            </w:tcBorders>
            <w:shd w:val="clear" w:color="auto" w:fill="auto"/>
            <w:tcMar>
              <w:left w:w="28" w:type="dxa"/>
              <w:right w:w="28" w:type="dxa"/>
            </w:tcMar>
            <w:vAlign w:val="center"/>
          </w:tcPr>
          <w:p w14:paraId="4B6FBC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n90</w:t>
            </w:r>
          </w:p>
        </w:tc>
        <w:tc>
          <w:tcPr>
            <w:tcW w:w="289" w:type="pct"/>
            <w:tcMar>
              <w:left w:w="28" w:type="dxa"/>
              <w:right w:w="28" w:type="dxa"/>
            </w:tcMar>
            <w:vAlign w:val="center"/>
          </w:tcPr>
          <w:p w14:paraId="18A256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31" w:type="pct"/>
          </w:tcPr>
          <w:p w14:paraId="26CA2ED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3573DD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r w:rsidRPr="00371558">
              <w:rPr>
                <w:rFonts w:ascii="Arial" w:hAnsi="Arial"/>
                <w:sz w:val="18"/>
                <w:vertAlign w:val="superscript"/>
              </w:rPr>
              <w:t>4</w:t>
            </w:r>
          </w:p>
        </w:tc>
        <w:tc>
          <w:tcPr>
            <w:tcW w:w="260" w:type="pct"/>
          </w:tcPr>
          <w:p w14:paraId="38F4FC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978D9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1C2B8C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4DBA27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9837B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vAlign w:val="center"/>
          </w:tcPr>
          <w:p w14:paraId="442BDA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vAlign w:val="center"/>
          </w:tcPr>
          <w:p w14:paraId="6167BEA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vAlign w:val="center"/>
          </w:tcPr>
          <w:p w14:paraId="6409B6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vAlign w:val="center"/>
          </w:tcPr>
          <w:p w14:paraId="63AA4DC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45</w:t>
            </w:r>
          </w:p>
        </w:tc>
        <w:tc>
          <w:tcPr>
            <w:tcW w:w="289" w:type="pct"/>
            <w:tcMar>
              <w:left w:w="28" w:type="dxa"/>
              <w:right w:w="28" w:type="dxa"/>
            </w:tcMar>
            <w:vAlign w:val="center"/>
          </w:tcPr>
          <w:p w14:paraId="17775F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59857A2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0AC89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61C4C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6A908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DA518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8E88B5D" w14:textId="77777777" w:rsidTr="009517B0">
        <w:trPr>
          <w:jc w:val="center"/>
        </w:trPr>
        <w:tc>
          <w:tcPr>
            <w:tcW w:w="285" w:type="pct"/>
            <w:tcBorders>
              <w:top w:val="nil"/>
              <w:bottom w:val="nil"/>
            </w:tcBorders>
            <w:shd w:val="clear" w:color="auto" w:fill="auto"/>
            <w:tcMar>
              <w:left w:w="28" w:type="dxa"/>
              <w:right w:w="28" w:type="dxa"/>
            </w:tcMar>
            <w:vAlign w:val="center"/>
          </w:tcPr>
          <w:p w14:paraId="5CD865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4BF36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31" w:type="pct"/>
          </w:tcPr>
          <w:p w14:paraId="669E1C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AAA70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7A941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3419A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56C9193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7BD866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7EEDB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vAlign w:val="center"/>
          </w:tcPr>
          <w:p w14:paraId="616CF4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vAlign w:val="center"/>
          </w:tcPr>
          <w:p w14:paraId="2BF173F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vAlign w:val="center"/>
          </w:tcPr>
          <w:p w14:paraId="68FBB7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vAlign w:val="center"/>
          </w:tcPr>
          <w:p w14:paraId="1BB22C9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45</w:t>
            </w:r>
          </w:p>
        </w:tc>
        <w:tc>
          <w:tcPr>
            <w:tcW w:w="289" w:type="pct"/>
            <w:tcMar>
              <w:left w:w="28" w:type="dxa"/>
              <w:right w:w="28" w:type="dxa"/>
            </w:tcMar>
            <w:vAlign w:val="center"/>
          </w:tcPr>
          <w:p w14:paraId="1D65F0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6ACF09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tcPr>
          <w:p w14:paraId="23B78E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53E7A7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7908509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tcPr>
          <w:p w14:paraId="4F0975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19751635"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4C373E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E54A6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31" w:type="pct"/>
          </w:tcPr>
          <w:p w14:paraId="10725FE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ED67A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5185A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vAlign w:val="center"/>
          </w:tcPr>
          <w:p w14:paraId="224CD7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w:t>
            </w:r>
          </w:p>
        </w:tc>
        <w:tc>
          <w:tcPr>
            <w:tcW w:w="261" w:type="pct"/>
            <w:tcMar>
              <w:left w:w="28" w:type="dxa"/>
              <w:right w:w="28" w:type="dxa"/>
            </w:tcMar>
            <w:vAlign w:val="center"/>
          </w:tcPr>
          <w:p w14:paraId="78ED4A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15</w:t>
            </w:r>
          </w:p>
        </w:tc>
        <w:tc>
          <w:tcPr>
            <w:tcW w:w="289" w:type="pct"/>
            <w:tcMar>
              <w:left w:w="28" w:type="dxa"/>
              <w:right w:w="28" w:type="dxa"/>
            </w:tcMar>
            <w:vAlign w:val="center"/>
          </w:tcPr>
          <w:p w14:paraId="424044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68BDF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25</w:t>
            </w:r>
          </w:p>
        </w:tc>
        <w:tc>
          <w:tcPr>
            <w:tcW w:w="231" w:type="pct"/>
            <w:tcMar>
              <w:left w:w="28" w:type="dxa"/>
              <w:right w:w="28" w:type="dxa"/>
            </w:tcMar>
            <w:vAlign w:val="center"/>
          </w:tcPr>
          <w:p w14:paraId="2F0F0B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30</w:t>
            </w:r>
          </w:p>
        </w:tc>
        <w:tc>
          <w:tcPr>
            <w:tcW w:w="289" w:type="pct"/>
            <w:vAlign w:val="center"/>
          </w:tcPr>
          <w:p w14:paraId="6F3E58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35</w:t>
            </w:r>
          </w:p>
        </w:tc>
        <w:tc>
          <w:tcPr>
            <w:tcW w:w="289" w:type="pct"/>
            <w:tcMar>
              <w:left w:w="28" w:type="dxa"/>
              <w:right w:w="28" w:type="dxa"/>
            </w:tcMar>
            <w:vAlign w:val="center"/>
          </w:tcPr>
          <w:p w14:paraId="45D578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40</w:t>
            </w:r>
          </w:p>
        </w:tc>
        <w:tc>
          <w:tcPr>
            <w:tcW w:w="289" w:type="pct"/>
            <w:vAlign w:val="center"/>
          </w:tcPr>
          <w:p w14:paraId="298DA4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45</w:t>
            </w:r>
          </w:p>
        </w:tc>
        <w:tc>
          <w:tcPr>
            <w:tcW w:w="289" w:type="pct"/>
            <w:tcMar>
              <w:left w:w="28" w:type="dxa"/>
              <w:right w:w="28" w:type="dxa"/>
            </w:tcMar>
            <w:vAlign w:val="center"/>
          </w:tcPr>
          <w:p w14:paraId="39FE9B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7AA16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60</w:t>
            </w:r>
          </w:p>
        </w:tc>
        <w:tc>
          <w:tcPr>
            <w:tcW w:w="289" w:type="pct"/>
            <w:tcMar>
              <w:left w:w="28" w:type="dxa"/>
              <w:right w:w="28" w:type="dxa"/>
            </w:tcMar>
          </w:tcPr>
          <w:p w14:paraId="533D62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vAlign w:val="center"/>
          </w:tcPr>
          <w:p w14:paraId="7509E5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80</w:t>
            </w:r>
          </w:p>
        </w:tc>
        <w:tc>
          <w:tcPr>
            <w:tcW w:w="256" w:type="pct"/>
            <w:tcMar>
              <w:left w:w="28" w:type="dxa"/>
              <w:right w:w="28" w:type="dxa"/>
            </w:tcMar>
          </w:tcPr>
          <w:p w14:paraId="17BA69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tcPr>
          <w:p w14:paraId="657375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51405FBA" w14:textId="77777777" w:rsidTr="009517B0">
        <w:trPr>
          <w:jc w:val="center"/>
        </w:trPr>
        <w:tc>
          <w:tcPr>
            <w:tcW w:w="285" w:type="pct"/>
            <w:tcBorders>
              <w:bottom w:val="nil"/>
            </w:tcBorders>
            <w:shd w:val="clear" w:color="auto" w:fill="auto"/>
            <w:tcMar>
              <w:left w:w="28" w:type="dxa"/>
              <w:right w:w="28" w:type="dxa"/>
            </w:tcMar>
            <w:vAlign w:val="center"/>
          </w:tcPr>
          <w:p w14:paraId="3BE1ABDF"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r w:rsidRPr="00371558">
              <w:rPr>
                <w:rFonts w:ascii="Arial" w:eastAsia="Yu Mincho" w:hAnsi="Arial"/>
                <w:sz w:val="18"/>
              </w:rPr>
              <w:t>n91</w:t>
            </w:r>
          </w:p>
        </w:tc>
        <w:tc>
          <w:tcPr>
            <w:tcW w:w="289" w:type="pct"/>
            <w:tcMar>
              <w:left w:w="28" w:type="dxa"/>
              <w:right w:w="28" w:type="dxa"/>
            </w:tcMar>
            <w:vAlign w:val="center"/>
          </w:tcPr>
          <w:p w14:paraId="5B8B61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15</w:t>
            </w:r>
          </w:p>
        </w:tc>
        <w:tc>
          <w:tcPr>
            <w:tcW w:w="231" w:type="pct"/>
          </w:tcPr>
          <w:p w14:paraId="0D34D7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F36B9F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5</w:t>
            </w:r>
          </w:p>
        </w:tc>
        <w:tc>
          <w:tcPr>
            <w:tcW w:w="260" w:type="pct"/>
          </w:tcPr>
          <w:p w14:paraId="318A09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796D2B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r w:rsidRPr="00371558">
              <w:rPr>
                <w:rFonts w:ascii="Arial" w:eastAsia="Yu Mincho" w:hAnsi="Arial"/>
                <w:sz w:val="18"/>
                <w:vertAlign w:val="superscript"/>
              </w:rPr>
              <w:t>8</w:t>
            </w:r>
          </w:p>
        </w:tc>
        <w:tc>
          <w:tcPr>
            <w:tcW w:w="261" w:type="pct"/>
            <w:tcMar>
              <w:left w:w="28" w:type="dxa"/>
              <w:right w:w="28" w:type="dxa"/>
            </w:tcMar>
            <w:vAlign w:val="center"/>
          </w:tcPr>
          <w:p w14:paraId="101E6F5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AA2A4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C8867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7F244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429D5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3E333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E4DCC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9AAF3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E4603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F0ECB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5A904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3025C7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345F90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07DB858" w14:textId="77777777" w:rsidTr="009517B0">
        <w:trPr>
          <w:jc w:val="center"/>
        </w:trPr>
        <w:tc>
          <w:tcPr>
            <w:tcW w:w="285" w:type="pct"/>
            <w:tcBorders>
              <w:top w:val="nil"/>
              <w:bottom w:val="nil"/>
            </w:tcBorders>
            <w:shd w:val="clear" w:color="auto" w:fill="auto"/>
            <w:tcMar>
              <w:left w:w="28" w:type="dxa"/>
              <w:right w:w="28" w:type="dxa"/>
            </w:tcMar>
            <w:vAlign w:val="center"/>
          </w:tcPr>
          <w:p w14:paraId="2DA53DD6"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3741F7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30</w:t>
            </w:r>
          </w:p>
        </w:tc>
        <w:tc>
          <w:tcPr>
            <w:tcW w:w="231" w:type="pct"/>
          </w:tcPr>
          <w:p w14:paraId="78BB5C3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46CE658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7718DB8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0FA9D54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0168EB7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11E6E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78213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43D47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4DF803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E9BB3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763FDC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AF45A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B2EC4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C3E6C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1DD6B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56623D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11E02F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1B7847A"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5215E541"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2D08CD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60</w:t>
            </w:r>
          </w:p>
        </w:tc>
        <w:tc>
          <w:tcPr>
            <w:tcW w:w="231" w:type="pct"/>
          </w:tcPr>
          <w:p w14:paraId="45D0B25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7257C5F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2C52A4A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79840B6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59B6AC6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00210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A490A8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F2513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C7CA7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51F9F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945AF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15AE7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764E5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4B1F7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A6E2D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6FCBA9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31F45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244BD03" w14:textId="77777777" w:rsidTr="009517B0">
        <w:trPr>
          <w:jc w:val="center"/>
        </w:trPr>
        <w:tc>
          <w:tcPr>
            <w:tcW w:w="285" w:type="pct"/>
            <w:tcBorders>
              <w:bottom w:val="nil"/>
            </w:tcBorders>
            <w:shd w:val="clear" w:color="auto" w:fill="auto"/>
            <w:tcMar>
              <w:left w:w="28" w:type="dxa"/>
              <w:right w:w="28" w:type="dxa"/>
            </w:tcMar>
            <w:vAlign w:val="center"/>
          </w:tcPr>
          <w:p w14:paraId="4861E502"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r w:rsidRPr="00371558">
              <w:rPr>
                <w:rFonts w:ascii="Arial" w:eastAsia="Yu Mincho" w:hAnsi="Arial"/>
                <w:sz w:val="18"/>
              </w:rPr>
              <w:t>n92</w:t>
            </w:r>
          </w:p>
        </w:tc>
        <w:tc>
          <w:tcPr>
            <w:tcW w:w="289" w:type="pct"/>
            <w:tcMar>
              <w:left w:w="28" w:type="dxa"/>
              <w:right w:w="28" w:type="dxa"/>
            </w:tcMar>
            <w:vAlign w:val="center"/>
          </w:tcPr>
          <w:p w14:paraId="6E9B49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15</w:t>
            </w:r>
          </w:p>
        </w:tc>
        <w:tc>
          <w:tcPr>
            <w:tcW w:w="231" w:type="pct"/>
          </w:tcPr>
          <w:p w14:paraId="565BDF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DA52D7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5</w:t>
            </w:r>
          </w:p>
        </w:tc>
        <w:tc>
          <w:tcPr>
            <w:tcW w:w="260" w:type="pct"/>
          </w:tcPr>
          <w:p w14:paraId="64CDE2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49898C3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p>
        </w:tc>
        <w:tc>
          <w:tcPr>
            <w:tcW w:w="261" w:type="pct"/>
            <w:tcMar>
              <w:left w:w="28" w:type="dxa"/>
              <w:right w:w="28" w:type="dxa"/>
            </w:tcMar>
          </w:tcPr>
          <w:p w14:paraId="3CD56D2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89" w:type="pct"/>
            <w:tcMar>
              <w:left w:w="28" w:type="dxa"/>
              <w:right w:w="28" w:type="dxa"/>
            </w:tcMar>
          </w:tcPr>
          <w:p w14:paraId="62C85F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3C07B3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E8746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76BAE5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B0507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B0EB1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DCB76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17DDF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504F2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9C4AE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1966A5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11ED28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13E2577" w14:textId="77777777" w:rsidTr="009517B0">
        <w:trPr>
          <w:jc w:val="center"/>
        </w:trPr>
        <w:tc>
          <w:tcPr>
            <w:tcW w:w="285" w:type="pct"/>
            <w:tcBorders>
              <w:top w:val="nil"/>
              <w:bottom w:val="nil"/>
            </w:tcBorders>
            <w:shd w:val="clear" w:color="auto" w:fill="auto"/>
            <w:tcMar>
              <w:left w:w="28" w:type="dxa"/>
              <w:right w:w="28" w:type="dxa"/>
            </w:tcMar>
            <w:vAlign w:val="center"/>
          </w:tcPr>
          <w:p w14:paraId="3213EE10"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41A0AA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30</w:t>
            </w:r>
          </w:p>
        </w:tc>
        <w:tc>
          <w:tcPr>
            <w:tcW w:w="231" w:type="pct"/>
          </w:tcPr>
          <w:p w14:paraId="4BC1EC3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699013F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575A82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4643F92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p>
        </w:tc>
        <w:tc>
          <w:tcPr>
            <w:tcW w:w="261" w:type="pct"/>
            <w:tcMar>
              <w:left w:w="28" w:type="dxa"/>
              <w:right w:w="28" w:type="dxa"/>
            </w:tcMar>
          </w:tcPr>
          <w:p w14:paraId="38BA9C4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89" w:type="pct"/>
            <w:tcMar>
              <w:left w:w="28" w:type="dxa"/>
              <w:right w:w="28" w:type="dxa"/>
            </w:tcMar>
          </w:tcPr>
          <w:p w14:paraId="6A09DF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17BCFE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875DB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C8491C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4DA8E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F9729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515FF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7E838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2BFE4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6BC26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4B231D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1D1F34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34E5C5A"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58301701"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47EF53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60</w:t>
            </w:r>
          </w:p>
        </w:tc>
        <w:tc>
          <w:tcPr>
            <w:tcW w:w="231" w:type="pct"/>
          </w:tcPr>
          <w:p w14:paraId="4370F83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5FF0036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15BFEFB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7F5D3DF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371FF75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605FA12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FB782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E0B07F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83C76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299FC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487AFC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14017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2CB3A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9968D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FBDAB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1A676B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0CA0E3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131B7C4" w14:textId="77777777" w:rsidTr="009517B0">
        <w:trPr>
          <w:jc w:val="center"/>
        </w:trPr>
        <w:tc>
          <w:tcPr>
            <w:tcW w:w="285" w:type="pct"/>
            <w:tcBorders>
              <w:bottom w:val="nil"/>
            </w:tcBorders>
            <w:shd w:val="clear" w:color="auto" w:fill="auto"/>
            <w:tcMar>
              <w:left w:w="28" w:type="dxa"/>
              <w:right w:w="28" w:type="dxa"/>
            </w:tcMar>
            <w:vAlign w:val="center"/>
          </w:tcPr>
          <w:p w14:paraId="40399820"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r w:rsidRPr="00371558">
              <w:rPr>
                <w:rFonts w:ascii="Arial" w:eastAsia="Yu Mincho" w:hAnsi="Arial"/>
                <w:sz w:val="18"/>
              </w:rPr>
              <w:t>n93</w:t>
            </w:r>
          </w:p>
        </w:tc>
        <w:tc>
          <w:tcPr>
            <w:tcW w:w="289" w:type="pct"/>
            <w:tcMar>
              <w:left w:w="28" w:type="dxa"/>
              <w:right w:w="28" w:type="dxa"/>
            </w:tcMar>
            <w:vAlign w:val="center"/>
          </w:tcPr>
          <w:p w14:paraId="7C8DDC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15</w:t>
            </w:r>
          </w:p>
        </w:tc>
        <w:tc>
          <w:tcPr>
            <w:tcW w:w="231" w:type="pct"/>
          </w:tcPr>
          <w:p w14:paraId="695651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F7ABD9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5</w:t>
            </w:r>
          </w:p>
        </w:tc>
        <w:tc>
          <w:tcPr>
            <w:tcW w:w="260" w:type="pct"/>
          </w:tcPr>
          <w:p w14:paraId="12C7F4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1BFE26A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r w:rsidRPr="00371558">
              <w:rPr>
                <w:rFonts w:ascii="Arial" w:eastAsia="Yu Mincho" w:hAnsi="Arial"/>
                <w:sz w:val="18"/>
                <w:vertAlign w:val="superscript"/>
              </w:rPr>
              <w:t>8</w:t>
            </w:r>
          </w:p>
        </w:tc>
        <w:tc>
          <w:tcPr>
            <w:tcW w:w="261" w:type="pct"/>
            <w:tcMar>
              <w:left w:w="28" w:type="dxa"/>
              <w:right w:w="28" w:type="dxa"/>
            </w:tcMar>
            <w:vAlign w:val="center"/>
          </w:tcPr>
          <w:p w14:paraId="001ED06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92DEE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224E5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C9563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A04EA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9AA936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FE4EF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CC392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5D462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FC123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F6F22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458103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017ADB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8916A92" w14:textId="77777777" w:rsidTr="009517B0">
        <w:trPr>
          <w:jc w:val="center"/>
        </w:trPr>
        <w:tc>
          <w:tcPr>
            <w:tcW w:w="285" w:type="pct"/>
            <w:tcBorders>
              <w:top w:val="nil"/>
              <w:bottom w:val="nil"/>
            </w:tcBorders>
            <w:shd w:val="clear" w:color="auto" w:fill="auto"/>
            <w:tcMar>
              <w:left w:w="28" w:type="dxa"/>
              <w:right w:w="28" w:type="dxa"/>
            </w:tcMar>
            <w:vAlign w:val="center"/>
          </w:tcPr>
          <w:p w14:paraId="4B63CFB1"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4F2397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30</w:t>
            </w:r>
          </w:p>
        </w:tc>
        <w:tc>
          <w:tcPr>
            <w:tcW w:w="231" w:type="pct"/>
          </w:tcPr>
          <w:p w14:paraId="2374766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45EE3BE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5F7D16D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5CE2DF1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0696830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72C6F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EC0DB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7C3D8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F5714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AB4A1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EB5DEA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22AFA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5DD4C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5C6E1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9B581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6338BE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130101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A96F09B"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6DB234A2" w14:textId="77777777" w:rsidR="00371558" w:rsidRPr="00371558" w:rsidRDefault="00371558" w:rsidP="00371558">
            <w:pPr>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689A23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60</w:t>
            </w:r>
          </w:p>
        </w:tc>
        <w:tc>
          <w:tcPr>
            <w:tcW w:w="231" w:type="pct"/>
          </w:tcPr>
          <w:p w14:paraId="7C55F68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08E0BDB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Pr>
          <w:p w14:paraId="30D9FEF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36168D5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1A390D0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19B4ED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D10D6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A1150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53917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A512BD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70ACF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4C98A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2D6EDC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A6C5E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A6E8C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6E0A56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1DA6FF2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32D6585" w14:textId="77777777" w:rsidTr="009517B0">
        <w:trPr>
          <w:jc w:val="center"/>
        </w:trPr>
        <w:tc>
          <w:tcPr>
            <w:tcW w:w="285" w:type="pct"/>
            <w:tcBorders>
              <w:bottom w:val="nil"/>
            </w:tcBorders>
            <w:shd w:val="clear" w:color="auto" w:fill="auto"/>
            <w:tcMar>
              <w:left w:w="28" w:type="dxa"/>
              <w:right w:w="28" w:type="dxa"/>
            </w:tcMar>
            <w:vAlign w:val="center"/>
          </w:tcPr>
          <w:p w14:paraId="7B992CB1" w14:textId="77777777" w:rsidR="00371558" w:rsidRPr="00371558" w:rsidRDefault="00371558" w:rsidP="00371558">
            <w:pPr>
              <w:keepNext/>
              <w:overflowPunct w:val="0"/>
              <w:autoSpaceDE w:val="0"/>
              <w:autoSpaceDN w:val="0"/>
              <w:adjustRightInd w:val="0"/>
              <w:spacing w:after="0"/>
              <w:jc w:val="center"/>
              <w:textAlignment w:val="baseline"/>
              <w:rPr>
                <w:rFonts w:ascii="Arial" w:eastAsia="DengXian" w:hAnsi="Arial"/>
                <w:sz w:val="18"/>
                <w:lang w:eastAsia="zh-CN"/>
              </w:rPr>
            </w:pPr>
            <w:r w:rsidRPr="00371558">
              <w:rPr>
                <w:rFonts w:ascii="Arial" w:eastAsia="Yu Mincho" w:hAnsi="Arial"/>
                <w:sz w:val="18"/>
              </w:rPr>
              <w:t>n94</w:t>
            </w:r>
          </w:p>
        </w:tc>
        <w:tc>
          <w:tcPr>
            <w:tcW w:w="289" w:type="pct"/>
            <w:tcMar>
              <w:left w:w="28" w:type="dxa"/>
              <w:right w:w="28" w:type="dxa"/>
            </w:tcMar>
            <w:vAlign w:val="center"/>
          </w:tcPr>
          <w:p w14:paraId="3E547FF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15</w:t>
            </w:r>
          </w:p>
        </w:tc>
        <w:tc>
          <w:tcPr>
            <w:tcW w:w="231" w:type="pct"/>
          </w:tcPr>
          <w:p w14:paraId="4ABDA50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87010BF"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5</w:t>
            </w:r>
          </w:p>
        </w:tc>
        <w:tc>
          <w:tcPr>
            <w:tcW w:w="260" w:type="pct"/>
          </w:tcPr>
          <w:p w14:paraId="2E3F531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4E6476AC"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p>
        </w:tc>
        <w:tc>
          <w:tcPr>
            <w:tcW w:w="261" w:type="pct"/>
            <w:tcMar>
              <w:left w:w="28" w:type="dxa"/>
              <w:right w:w="28" w:type="dxa"/>
            </w:tcMar>
          </w:tcPr>
          <w:p w14:paraId="7F2976FA"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89" w:type="pct"/>
            <w:tcMar>
              <w:left w:w="28" w:type="dxa"/>
              <w:right w:w="28" w:type="dxa"/>
            </w:tcMar>
          </w:tcPr>
          <w:p w14:paraId="74C6547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77A479C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BDFD76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558433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61888D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646D92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706863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057B0E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F2ADF0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ABB814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165AC02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3289953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16740CD0" w14:textId="77777777" w:rsidTr="009517B0">
        <w:trPr>
          <w:jc w:val="center"/>
        </w:trPr>
        <w:tc>
          <w:tcPr>
            <w:tcW w:w="285" w:type="pct"/>
            <w:tcBorders>
              <w:top w:val="nil"/>
              <w:bottom w:val="nil"/>
            </w:tcBorders>
            <w:shd w:val="clear" w:color="auto" w:fill="auto"/>
            <w:tcMar>
              <w:left w:w="28" w:type="dxa"/>
              <w:right w:w="28" w:type="dxa"/>
            </w:tcMar>
            <w:vAlign w:val="center"/>
          </w:tcPr>
          <w:p w14:paraId="5F9C8EA9" w14:textId="77777777" w:rsidR="00371558" w:rsidRPr="00371558" w:rsidRDefault="00371558" w:rsidP="00371558">
            <w:pPr>
              <w:keepNext/>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1419C01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30</w:t>
            </w:r>
          </w:p>
        </w:tc>
        <w:tc>
          <w:tcPr>
            <w:tcW w:w="231" w:type="pct"/>
          </w:tcPr>
          <w:p w14:paraId="3AEAEBE7"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6168C393"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Pr>
          <w:p w14:paraId="0B23C34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Mar>
              <w:left w:w="28" w:type="dxa"/>
              <w:right w:w="28" w:type="dxa"/>
            </w:tcMar>
          </w:tcPr>
          <w:p w14:paraId="7606812E"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10</w:t>
            </w:r>
          </w:p>
        </w:tc>
        <w:tc>
          <w:tcPr>
            <w:tcW w:w="261" w:type="pct"/>
            <w:tcMar>
              <w:left w:w="28" w:type="dxa"/>
              <w:right w:w="28" w:type="dxa"/>
            </w:tcMar>
          </w:tcPr>
          <w:p w14:paraId="7296C97A"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rPr>
              <w:t>15</w:t>
            </w:r>
          </w:p>
        </w:tc>
        <w:tc>
          <w:tcPr>
            <w:tcW w:w="289" w:type="pct"/>
            <w:tcMar>
              <w:left w:w="28" w:type="dxa"/>
              <w:right w:w="28" w:type="dxa"/>
            </w:tcMar>
          </w:tcPr>
          <w:p w14:paraId="1DBC529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20</w:t>
            </w:r>
          </w:p>
        </w:tc>
        <w:tc>
          <w:tcPr>
            <w:tcW w:w="231" w:type="pct"/>
            <w:tcMar>
              <w:left w:w="28" w:type="dxa"/>
              <w:right w:w="28" w:type="dxa"/>
            </w:tcMar>
            <w:vAlign w:val="center"/>
          </w:tcPr>
          <w:p w14:paraId="5CBA56A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9A598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036926E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406087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67F9EF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90131A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DD9E28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AD4243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77F382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269979D9"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68E4393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1A7C2902"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7D1C3783" w14:textId="77777777" w:rsidR="00371558" w:rsidRPr="00371558" w:rsidRDefault="00371558" w:rsidP="00371558">
            <w:pPr>
              <w:keepNext/>
              <w:overflowPunct w:val="0"/>
              <w:autoSpaceDE w:val="0"/>
              <w:autoSpaceDN w:val="0"/>
              <w:adjustRightInd w:val="0"/>
              <w:spacing w:after="0"/>
              <w:jc w:val="center"/>
              <w:textAlignment w:val="baseline"/>
              <w:rPr>
                <w:rFonts w:ascii="Arial" w:eastAsia="DengXian" w:hAnsi="Arial"/>
                <w:sz w:val="18"/>
                <w:lang w:eastAsia="zh-CN"/>
              </w:rPr>
            </w:pPr>
          </w:p>
        </w:tc>
        <w:tc>
          <w:tcPr>
            <w:tcW w:w="289" w:type="pct"/>
            <w:tcMar>
              <w:left w:w="28" w:type="dxa"/>
              <w:right w:w="28" w:type="dxa"/>
            </w:tcMar>
            <w:vAlign w:val="center"/>
          </w:tcPr>
          <w:p w14:paraId="3E8AA66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sz w:val="18"/>
              </w:rPr>
              <w:t>60</w:t>
            </w:r>
          </w:p>
        </w:tc>
        <w:tc>
          <w:tcPr>
            <w:tcW w:w="231" w:type="pct"/>
          </w:tcPr>
          <w:p w14:paraId="681DD8F0"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5C185922"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Pr>
          <w:p w14:paraId="2D206769"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4F2BFCDD"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65907C54"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2FE9EB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D1CE55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8983B3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3246E52"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7A9023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9C82F8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FD37B8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F37843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3FD85AF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A25C07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45558B2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DC8C6B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64B497A5" w14:textId="77777777" w:rsidTr="009517B0">
        <w:trPr>
          <w:jc w:val="center"/>
        </w:trPr>
        <w:tc>
          <w:tcPr>
            <w:tcW w:w="285" w:type="pct"/>
            <w:tcBorders>
              <w:bottom w:val="nil"/>
            </w:tcBorders>
            <w:shd w:val="clear" w:color="auto" w:fill="auto"/>
            <w:tcMar>
              <w:left w:w="28" w:type="dxa"/>
              <w:right w:w="28" w:type="dxa"/>
            </w:tcMar>
            <w:vAlign w:val="center"/>
          </w:tcPr>
          <w:p w14:paraId="283DF2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DengXian" w:hAnsi="Arial" w:hint="eastAsia"/>
                <w:sz w:val="18"/>
                <w:lang w:eastAsia="zh-CN"/>
              </w:rPr>
              <w:t>n95</w:t>
            </w:r>
          </w:p>
        </w:tc>
        <w:tc>
          <w:tcPr>
            <w:tcW w:w="289" w:type="pct"/>
            <w:tcMar>
              <w:left w:w="28" w:type="dxa"/>
              <w:right w:w="28" w:type="dxa"/>
            </w:tcMar>
            <w:vAlign w:val="center"/>
          </w:tcPr>
          <w:p w14:paraId="6B9FB5C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zh-CN"/>
              </w:rPr>
              <w:t>15</w:t>
            </w:r>
          </w:p>
        </w:tc>
        <w:tc>
          <w:tcPr>
            <w:tcW w:w="231" w:type="pct"/>
          </w:tcPr>
          <w:p w14:paraId="690D029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3328FB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463205E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819D6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625316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28A427E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C9B37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9B9D6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96E4F3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7E1E8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08FB9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4CD27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D6270C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648D7C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2DCDE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0E6132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41EE0E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2E72D51" w14:textId="77777777" w:rsidTr="009517B0">
        <w:trPr>
          <w:jc w:val="center"/>
        </w:trPr>
        <w:tc>
          <w:tcPr>
            <w:tcW w:w="285" w:type="pct"/>
            <w:tcBorders>
              <w:top w:val="nil"/>
              <w:bottom w:val="nil"/>
            </w:tcBorders>
            <w:shd w:val="clear" w:color="auto" w:fill="auto"/>
            <w:tcMar>
              <w:left w:w="28" w:type="dxa"/>
              <w:right w:w="28" w:type="dxa"/>
            </w:tcMar>
            <w:vAlign w:val="center"/>
          </w:tcPr>
          <w:p w14:paraId="7F2A8E9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EAE69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zh-CN"/>
              </w:rPr>
              <w:t>30</w:t>
            </w:r>
          </w:p>
        </w:tc>
        <w:tc>
          <w:tcPr>
            <w:tcW w:w="231" w:type="pct"/>
          </w:tcPr>
          <w:p w14:paraId="240CFB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119AB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0D72DB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A00C7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5AF632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3207530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E0970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B2B4F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378E3C4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66AB3A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51F2D7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C42D3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AA743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DC280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9D66F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028663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8B3C0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AC994FA" w14:textId="77777777" w:rsidTr="009517B0">
        <w:trPr>
          <w:jc w:val="center"/>
        </w:trPr>
        <w:tc>
          <w:tcPr>
            <w:tcW w:w="285" w:type="pct"/>
            <w:tcBorders>
              <w:top w:val="nil"/>
              <w:bottom w:val="single" w:sz="4" w:space="0" w:color="auto"/>
            </w:tcBorders>
            <w:shd w:val="clear" w:color="auto" w:fill="auto"/>
            <w:tcMar>
              <w:left w:w="28" w:type="dxa"/>
              <w:right w:w="28" w:type="dxa"/>
            </w:tcMar>
            <w:vAlign w:val="center"/>
          </w:tcPr>
          <w:p w14:paraId="19C2472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D2F9A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hint="eastAsia"/>
                <w:sz w:val="18"/>
                <w:lang w:eastAsia="zh-CN"/>
              </w:rPr>
              <w:t>60</w:t>
            </w:r>
          </w:p>
        </w:tc>
        <w:tc>
          <w:tcPr>
            <w:tcW w:w="231" w:type="pct"/>
          </w:tcPr>
          <w:p w14:paraId="3646EE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A32C1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84827A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326F6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10</w:t>
            </w:r>
          </w:p>
        </w:tc>
        <w:tc>
          <w:tcPr>
            <w:tcW w:w="261" w:type="pct"/>
            <w:tcMar>
              <w:left w:w="28" w:type="dxa"/>
              <w:right w:w="28" w:type="dxa"/>
            </w:tcMar>
          </w:tcPr>
          <w:p w14:paraId="78D915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15</w:t>
            </w:r>
          </w:p>
        </w:tc>
        <w:tc>
          <w:tcPr>
            <w:tcW w:w="289" w:type="pct"/>
            <w:tcMar>
              <w:left w:w="28" w:type="dxa"/>
              <w:right w:w="28" w:type="dxa"/>
            </w:tcMar>
            <w:vAlign w:val="center"/>
          </w:tcPr>
          <w:p w14:paraId="3B21CA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A6312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5BD3B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7A3D1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2A00D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61329B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D7BB9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E9A74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67CD3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C5A82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vAlign w:val="center"/>
          </w:tcPr>
          <w:p w14:paraId="62D07B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73309B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2E0A0C9" w14:textId="77777777" w:rsidTr="009517B0">
        <w:trPr>
          <w:jc w:val="center"/>
        </w:trPr>
        <w:tc>
          <w:tcPr>
            <w:tcW w:w="285" w:type="pct"/>
            <w:tcBorders>
              <w:bottom w:val="nil"/>
            </w:tcBorders>
            <w:shd w:val="clear" w:color="auto" w:fill="auto"/>
            <w:tcMar>
              <w:left w:w="28" w:type="dxa"/>
              <w:right w:w="28" w:type="dxa"/>
            </w:tcMar>
            <w:vAlign w:val="center"/>
          </w:tcPr>
          <w:p w14:paraId="126505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n96</w:t>
            </w:r>
          </w:p>
        </w:tc>
        <w:tc>
          <w:tcPr>
            <w:tcW w:w="289" w:type="pct"/>
            <w:tcMar>
              <w:left w:w="28" w:type="dxa"/>
              <w:right w:w="28" w:type="dxa"/>
            </w:tcMar>
            <w:vAlign w:val="center"/>
          </w:tcPr>
          <w:p w14:paraId="489D42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cs="Arial"/>
                <w:sz w:val="18"/>
                <w:szCs w:val="18"/>
              </w:rPr>
              <w:t>15</w:t>
            </w:r>
          </w:p>
        </w:tc>
        <w:tc>
          <w:tcPr>
            <w:tcW w:w="231" w:type="pct"/>
          </w:tcPr>
          <w:p w14:paraId="5413A43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08FA2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163989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14E271F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4E3BBE2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64FB477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20</w:t>
            </w:r>
          </w:p>
        </w:tc>
        <w:tc>
          <w:tcPr>
            <w:tcW w:w="231" w:type="pct"/>
            <w:tcMar>
              <w:left w:w="28" w:type="dxa"/>
              <w:right w:w="28" w:type="dxa"/>
            </w:tcMar>
            <w:vAlign w:val="center"/>
          </w:tcPr>
          <w:p w14:paraId="16F29E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4C09D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1C5657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77866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40</w:t>
            </w:r>
          </w:p>
        </w:tc>
        <w:tc>
          <w:tcPr>
            <w:tcW w:w="289" w:type="pct"/>
            <w:vAlign w:val="center"/>
          </w:tcPr>
          <w:p w14:paraId="20EF24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15A721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5D8BF8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73803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AFA32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56" w:type="pct"/>
            <w:tcMar>
              <w:left w:w="28" w:type="dxa"/>
              <w:right w:w="28" w:type="dxa"/>
            </w:tcMar>
          </w:tcPr>
          <w:p w14:paraId="2B8238B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DC6E8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BE38206" w14:textId="77777777" w:rsidTr="009517B0">
        <w:trPr>
          <w:jc w:val="center"/>
        </w:trPr>
        <w:tc>
          <w:tcPr>
            <w:tcW w:w="285" w:type="pct"/>
            <w:tcBorders>
              <w:top w:val="nil"/>
              <w:bottom w:val="nil"/>
            </w:tcBorders>
            <w:shd w:val="clear" w:color="auto" w:fill="auto"/>
            <w:tcMar>
              <w:left w:w="28" w:type="dxa"/>
              <w:right w:w="28" w:type="dxa"/>
            </w:tcMar>
            <w:vAlign w:val="center"/>
          </w:tcPr>
          <w:p w14:paraId="4E84F6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DF01C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zh-CN"/>
              </w:rPr>
            </w:pPr>
            <w:r w:rsidRPr="00371558">
              <w:rPr>
                <w:rFonts w:ascii="Arial" w:eastAsia="Yu Mincho" w:hAnsi="Arial" w:cs="Arial"/>
                <w:sz w:val="18"/>
                <w:szCs w:val="18"/>
              </w:rPr>
              <w:t>30</w:t>
            </w:r>
          </w:p>
        </w:tc>
        <w:tc>
          <w:tcPr>
            <w:tcW w:w="231" w:type="pct"/>
          </w:tcPr>
          <w:p w14:paraId="5F93A1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DB2CAD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F1BF7F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3F03929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071CAED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726C0F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20</w:t>
            </w:r>
          </w:p>
        </w:tc>
        <w:tc>
          <w:tcPr>
            <w:tcW w:w="231" w:type="pct"/>
            <w:tcMar>
              <w:left w:w="28" w:type="dxa"/>
              <w:right w:w="28" w:type="dxa"/>
            </w:tcMar>
            <w:vAlign w:val="center"/>
          </w:tcPr>
          <w:p w14:paraId="36A501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3A79E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2562BB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7B672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40</w:t>
            </w:r>
          </w:p>
        </w:tc>
        <w:tc>
          <w:tcPr>
            <w:tcW w:w="289" w:type="pct"/>
            <w:vAlign w:val="center"/>
          </w:tcPr>
          <w:p w14:paraId="0D5A03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1568E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0B1C6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60</w:t>
            </w:r>
          </w:p>
        </w:tc>
        <w:tc>
          <w:tcPr>
            <w:tcW w:w="289" w:type="pct"/>
            <w:tcMar>
              <w:left w:w="28" w:type="dxa"/>
              <w:right w:w="28" w:type="dxa"/>
            </w:tcMar>
          </w:tcPr>
          <w:p w14:paraId="3F12A5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9769F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80</w:t>
            </w:r>
          </w:p>
        </w:tc>
        <w:tc>
          <w:tcPr>
            <w:tcW w:w="256" w:type="pct"/>
            <w:tcMar>
              <w:left w:w="28" w:type="dxa"/>
              <w:right w:w="28" w:type="dxa"/>
            </w:tcMar>
          </w:tcPr>
          <w:p w14:paraId="66C24C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6F4796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4</w:t>
            </w:r>
          </w:p>
        </w:tc>
      </w:tr>
      <w:tr w:rsidR="00371558" w:rsidRPr="00371558" w14:paraId="7C7DE94F" w14:textId="77777777" w:rsidTr="009517B0">
        <w:trPr>
          <w:jc w:val="center"/>
        </w:trPr>
        <w:tc>
          <w:tcPr>
            <w:tcW w:w="285" w:type="pct"/>
            <w:tcBorders>
              <w:top w:val="nil"/>
            </w:tcBorders>
            <w:shd w:val="clear" w:color="auto" w:fill="auto"/>
            <w:tcMar>
              <w:left w:w="28" w:type="dxa"/>
              <w:right w:w="28" w:type="dxa"/>
            </w:tcMar>
            <w:vAlign w:val="center"/>
          </w:tcPr>
          <w:p w14:paraId="51FFEC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622D7A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31" w:type="pct"/>
          </w:tcPr>
          <w:p w14:paraId="05B7BF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528E2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3C735ED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310A182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6B4E476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3516C2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vAlign w:val="center"/>
          </w:tcPr>
          <w:p w14:paraId="45268D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0C84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vAlign w:val="center"/>
          </w:tcPr>
          <w:p w14:paraId="424B11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4EF2D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76B7C21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29E36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A8FBC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tcPr>
          <w:p w14:paraId="4746EC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6F1BA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028889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B0792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4</w:t>
            </w:r>
          </w:p>
        </w:tc>
      </w:tr>
      <w:tr w:rsidR="00371558" w:rsidRPr="00371558" w14:paraId="2A8A3FCF" w14:textId="77777777" w:rsidTr="009517B0">
        <w:trPr>
          <w:jc w:val="center"/>
        </w:trPr>
        <w:tc>
          <w:tcPr>
            <w:tcW w:w="285" w:type="pct"/>
            <w:tcBorders>
              <w:top w:val="nil"/>
              <w:bottom w:val="nil"/>
            </w:tcBorders>
            <w:shd w:val="clear" w:color="auto" w:fill="auto"/>
            <w:tcMar>
              <w:left w:w="28" w:type="dxa"/>
              <w:right w:w="28" w:type="dxa"/>
            </w:tcMar>
            <w:vAlign w:val="center"/>
          </w:tcPr>
          <w:p w14:paraId="056C6D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hint="eastAsia"/>
                <w:sz w:val="18"/>
                <w:szCs w:val="18"/>
              </w:rPr>
              <w:t>n97</w:t>
            </w:r>
          </w:p>
        </w:tc>
        <w:tc>
          <w:tcPr>
            <w:tcW w:w="289" w:type="pct"/>
            <w:tcMar>
              <w:left w:w="28" w:type="dxa"/>
              <w:right w:w="28" w:type="dxa"/>
            </w:tcMar>
            <w:vAlign w:val="center"/>
          </w:tcPr>
          <w:p w14:paraId="2BA0F8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hint="eastAsia"/>
                <w:sz w:val="18"/>
                <w:szCs w:val="18"/>
              </w:rPr>
              <w:t>15</w:t>
            </w:r>
          </w:p>
        </w:tc>
        <w:tc>
          <w:tcPr>
            <w:tcW w:w="231" w:type="pct"/>
          </w:tcPr>
          <w:p w14:paraId="596159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6BD80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5</w:t>
            </w:r>
          </w:p>
        </w:tc>
        <w:tc>
          <w:tcPr>
            <w:tcW w:w="260" w:type="pct"/>
          </w:tcPr>
          <w:p w14:paraId="2F0524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tcPr>
          <w:p w14:paraId="735365C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10</w:t>
            </w:r>
          </w:p>
        </w:tc>
        <w:tc>
          <w:tcPr>
            <w:tcW w:w="261" w:type="pct"/>
            <w:tcMar>
              <w:left w:w="28" w:type="dxa"/>
              <w:right w:w="28" w:type="dxa"/>
            </w:tcMar>
          </w:tcPr>
          <w:p w14:paraId="6173762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89" w:type="pct"/>
            <w:tcMar>
              <w:left w:w="28" w:type="dxa"/>
              <w:right w:w="28" w:type="dxa"/>
            </w:tcMar>
          </w:tcPr>
          <w:p w14:paraId="2587A1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5F5489A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25</w:t>
            </w:r>
          </w:p>
        </w:tc>
        <w:tc>
          <w:tcPr>
            <w:tcW w:w="231" w:type="pct"/>
            <w:tcMar>
              <w:left w:w="28" w:type="dxa"/>
              <w:right w:w="28" w:type="dxa"/>
            </w:tcMar>
          </w:tcPr>
          <w:p w14:paraId="4931BC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30</w:t>
            </w:r>
          </w:p>
        </w:tc>
        <w:tc>
          <w:tcPr>
            <w:tcW w:w="289" w:type="pct"/>
          </w:tcPr>
          <w:p w14:paraId="140B56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20F64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tcPr>
          <w:p w14:paraId="739FA4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E71CD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50</w:t>
            </w:r>
          </w:p>
        </w:tc>
        <w:tc>
          <w:tcPr>
            <w:tcW w:w="231" w:type="pct"/>
            <w:tcMar>
              <w:left w:w="28" w:type="dxa"/>
              <w:right w:w="28" w:type="dxa"/>
            </w:tcMar>
          </w:tcPr>
          <w:p w14:paraId="7EDC94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F2D60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ADA47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62FEF26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9A643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29CA0B6" w14:textId="77777777" w:rsidTr="009517B0">
        <w:trPr>
          <w:jc w:val="center"/>
        </w:trPr>
        <w:tc>
          <w:tcPr>
            <w:tcW w:w="285" w:type="pct"/>
            <w:tcBorders>
              <w:top w:val="nil"/>
              <w:bottom w:val="nil"/>
            </w:tcBorders>
            <w:shd w:val="clear" w:color="auto" w:fill="auto"/>
            <w:tcMar>
              <w:left w:w="28" w:type="dxa"/>
              <w:right w:w="28" w:type="dxa"/>
            </w:tcMar>
            <w:vAlign w:val="center"/>
          </w:tcPr>
          <w:p w14:paraId="14BEC3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557A9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hint="eastAsia"/>
                <w:sz w:val="18"/>
                <w:szCs w:val="18"/>
              </w:rPr>
              <w:t>30</w:t>
            </w:r>
          </w:p>
        </w:tc>
        <w:tc>
          <w:tcPr>
            <w:tcW w:w="231" w:type="pct"/>
          </w:tcPr>
          <w:p w14:paraId="3EFF50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3CE29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716CB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tcPr>
          <w:p w14:paraId="4098357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10</w:t>
            </w:r>
          </w:p>
        </w:tc>
        <w:tc>
          <w:tcPr>
            <w:tcW w:w="261" w:type="pct"/>
            <w:tcMar>
              <w:left w:w="28" w:type="dxa"/>
              <w:right w:w="28" w:type="dxa"/>
            </w:tcMar>
          </w:tcPr>
          <w:p w14:paraId="2A477E5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89" w:type="pct"/>
            <w:tcMar>
              <w:left w:w="28" w:type="dxa"/>
              <w:right w:w="28" w:type="dxa"/>
            </w:tcMar>
          </w:tcPr>
          <w:p w14:paraId="13C638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36736EF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25</w:t>
            </w:r>
          </w:p>
        </w:tc>
        <w:tc>
          <w:tcPr>
            <w:tcW w:w="231" w:type="pct"/>
            <w:tcMar>
              <w:left w:w="28" w:type="dxa"/>
              <w:right w:w="28" w:type="dxa"/>
            </w:tcMar>
          </w:tcPr>
          <w:p w14:paraId="0575682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30</w:t>
            </w:r>
          </w:p>
        </w:tc>
        <w:tc>
          <w:tcPr>
            <w:tcW w:w="289" w:type="pct"/>
          </w:tcPr>
          <w:p w14:paraId="042979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61DB1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tcPr>
          <w:p w14:paraId="7C36AF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8F90B9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50</w:t>
            </w:r>
          </w:p>
        </w:tc>
        <w:tc>
          <w:tcPr>
            <w:tcW w:w="231" w:type="pct"/>
            <w:tcMar>
              <w:left w:w="28" w:type="dxa"/>
              <w:right w:w="28" w:type="dxa"/>
            </w:tcMar>
          </w:tcPr>
          <w:p w14:paraId="653F4E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tcPr>
          <w:p w14:paraId="48BE838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tcPr>
          <w:p w14:paraId="4FC8E4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68F9AC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tcPr>
          <w:p w14:paraId="4D64E47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27D6D168" w14:textId="77777777" w:rsidTr="009517B0">
        <w:trPr>
          <w:jc w:val="center"/>
        </w:trPr>
        <w:tc>
          <w:tcPr>
            <w:tcW w:w="285" w:type="pct"/>
            <w:tcBorders>
              <w:top w:val="nil"/>
            </w:tcBorders>
            <w:shd w:val="clear" w:color="auto" w:fill="auto"/>
            <w:tcMar>
              <w:left w:w="28" w:type="dxa"/>
              <w:right w:w="28" w:type="dxa"/>
            </w:tcMar>
            <w:vAlign w:val="center"/>
          </w:tcPr>
          <w:p w14:paraId="3DCE41E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2CC328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hint="eastAsia"/>
                <w:sz w:val="18"/>
                <w:szCs w:val="18"/>
              </w:rPr>
              <w:t>60</w:t>
            </w:r>
          </w:p>
        </w:tc>
        <w:tc>
          <w:tcPr>
            <w:tcW w:w="231" w:type="pct"/>
          </w:tcPr>
          <w:p w14:paraId="55EE66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5DB08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EE7F8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tcPr>
          <w:p w14:paraId="142DE26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10</w:t>
            </w:r>
          </w:p>
        </w:tc>
        <w:tc>
          <w:tcPr>
            <w:tcW w:w="261" w:type="pct"/>
            <w:tcMar>
              <w:left w:w="28" w:type="dxa"/>
              <w:right w:w="28" w:type="dxa"/>
            </w:tcMar>
          </w:tcPr>
          <w:p w14:paraId="3F52DB3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89" w:type="pct"/>
            <w:tcMar>
              <w:left w:w="28" w:type="dxa"/>
              <w:right w:w="28" w:type="dxa"/>
            </w:tcMar>
          </w:tcPr>
          <w:p w14:paraId="68AF978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33540C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25</w:t>
            </w:r>
          </w:p>
        </w:tc>
        <w:tc>
          <w:tcPr>
            <w:tcW w:w="231" w:type="pct"/>
            <w:tcMar>
              <w:left w:w="28" w:type="dxa"/>
              <w:right w:w="28" w:type="dxa"/>
            </w:tcMar>
          </w:tcPr>
          <w:p w14:paraId="3A66CB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30</w:t>
            </w:r>
          </w:p>
        </w:tc>
        <w:tc>
          <w:tcPr>
            <w:tcW w:w="289" w:type="pct"/>
          </w:tcPr>
          <w:p w14:paraId="14A01F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5DE4B30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tcPr>
          <w:p w14:paraId="29B441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336037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50</w:t>
            </w:r>
          </w:p>
        </w:tc>
        <w:tc>
          <w:tcPr>
            <w:tcW w:w="231" w:type="pct"/>
            <w:tcMar>
              <w:left w:w="28" w:type="dxa"/>
              <w:right w:w="28" w:type="dxa"/>
            </w:tcMar>
          </w:tcPr>
          <w:p w14:paraId="4A2FC0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tcPr>
          <w:p w14:paraId="24E87C9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tcPr>
          <w:p w14:paraId="05FF5A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3049920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tcPr>
          <w:p w14:paraId="1173F0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61DD81CC" w14:textId="77777777" w:rsidTr="009517B0">
        <w:trPr>
          <w:jc w:val="center"/>
        </w:trPr>
        <w:tc>
          <w:tcPr>
            <w:tcW w:w="285" w:type="pct"/>
            <w:tcBorders>
              <w:top w:val="nil"/>
              <w:bottom w:val="nil"/>
            </w:tcBorders>
            <w:shd w:val="clear" w:color="auto" w:fill="auto"/>
            <w:tcMar>
              <w:left w:w="28" w:type="dxa"/>
              <w:right w:w="28" w:type="dxa"/>
            </w:tcMar>
            <w:vAlign w:val="center"/>
          </w:tcPr>
          <w:p w14:paraId="772C39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hint="eastAsia"/>
                <w:sz w:val="18"/>
                <w:szCs w:val="18"/>
              </w:rPr>
              <w:t>n98</w:t>
            </w:r>
          </w:p>
        </w:tc>
        <w:tc>
          <w:tcPr>
            <w:tcW w:w="289" w:type="pct"/>
            <w:tcMar>
              <w:left w:w="28" w:type="dxa"/>
              <w:right w:w="28" w:type="dxa"/>
            </w:tcMar>
            <w:vAlign w:val="center"/>
          </w:tcPr>
          <w:p w14:paraId="76B72D4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hint="eastAsia"/>
                <w:sz w:val="18"/>
                <w:szCs w:val="18"/>
              </w:rPr>
              <w:t>15</w:t>
            </w:r>
          </w:p>
        </w:tc>
        <w:tc>
          <w:tcPr>
            <w:tcW w:w="231" w:type="pct"/>
          </w:tcPr>
          <w:p w14:paraId="6C5225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67214C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5</w:t>
            </w:r>
          </w:p>
        </w:tc>
        <w:tc>
          <w:tcPr>
            <w:tcW w:w="260" w:type="pct"/>
          </w:tcPr>
          <w:p w14:paraId="0193AB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tcPr>
          <w:p w14:paraId="1927107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10</w:t>
            </w:r>
          </w:p>
        </w:tc>
        <w:tc>
          <w:tcPr>
            <w:tcW w:w="261" w:type="pct"/>
            <w:tcMar>
              <w:left w:w="28" w:type="dxa"/>
              <w:right w:w="28" w:type="dxa"/>
            </w:tcMar>
          </w:tcPr>
          <w:p w14:paraId="0AB04DB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89" w:type="pct"/>
            <w:tcMar>
              <w:left w:w="28" w:type="dxa"/>
              <w:right w:w="28" w:type="dxa"/>
            </w:tcMar>
          </w:tcPr>
          <w:p w14:paraId="28A28E0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7F2FA6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25</w:t>
            </w:r>
          </w:p>
        </w:tc>
        <w:tc>
          <w:tcPr>
            <w:tcW w:w="231" w:type="pct"/>
            <w:tcMar>
              <w:left w:w="28" w:type="dxa"/>
              <w:right w:w="28" w:type="dxa"/>
            </w:tcMar>
          </w:tcPr>
          <w:p w14:paraId="621754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30</w:t>
            </w:r>
          </w:p>
        </w:tc>
        <w:tc>
          <w:tcPr>
            <w:tcW w:w="289" w:type="pct"/>
          </w:tcPr>
          <w:p w14:paraId="340DA5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35</w:t>
            </w:r>
          </w:p>
        </w:tc>
        <w:tc>
          <w:tcPr>
            <w:tcW w:w="289" w:type="pct"/>
            <w:tcMar>
              <w:left w:w="28" w:type="dxa"/>
              <w:right w:w="28" w:type="dxa"/>
            </w:tcMar>
          </w:tcPr>
          <w:p w14:paraId="0A8933B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4C918E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70481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2ED30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06BE3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5F2E13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01B6AC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81612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10958D5" w14:textId="77777777" w:rsidTr="009517B0">
        <w:trPr>
          <w:jc w:val="center"/>
        </w:trPr>
        <w:tc>
          <w:tcPr>
            <w:tcW w:w="285" w:type="pct"/>
            <w:tcBorders>
              <w:top w:val="nil"/>
              <w:bottom w:val="nil"/>
            </w:tcBorders>
            <w:shd w:val="clear" w:color="auto" w:fill="auto"/>
            <w:tcMar>
              <w:left w:w="28" w:type="dxa"/>
              <w:right w:w="28" w:type="dxa"/>
            </w:tcMar>
            <w:vAlign w:val="center"/>
          </w:tcPr>
          <w:p w14:paraId="09C948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9F7C4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hint="eastAsia"/>
                <w:sz w:val="18"/>
                <w:szCs w:val="18"/>
              </w:rPr>
              <w:t>30</w:t>
            </w:r>
          </w:p>
        </w:tc>
        <w:tc>
          <w:tcPr>
            <w:tcW w:w="231" w:type="pct"/>
          </w:tcPr>
          <w:p w14:paraId="0133FD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27D8F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6001B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tcPr>
          <w:p w14:paraId="2D3E34B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10</w:t>
            </w:r>
          </w:p>
        </w:tc>
        <w:tc>
          <w:tcPr>
            <w:tcW w:w="261" w:type="pct"/>
            <w:tcMar>
              <w:left w:w="28" w:type="dxa"/>
              <w:right w:w="28" w:type="dxa"/>
            </w:tcMar>
          </w:tcPr>
          <w:p w14:paraId="467923B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89" w:type="pct"/>
            <w:tcMar>
              <w:left w:w="28" w:type="dxa"/>
              <w:right w:w="28" w:type="dxa"/>
            </w:tcMar>
          </w:tcPr>
          <w:p w14:paraId="305C68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642EEAE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25</w:t>
            </w:r>
          </w:p>
        </w:tc>
        <w:tc>
          <w:tcPr>
            <w:tcW w:w="231" w:type="pct"/>
            <w:tcMar>
              <w:left w:w="28" w:type="dxa"/>
              <w:right w:w="28" w:type="dxa"/>
            </w:tcMar>
          </w:tcPr>
          <w:p w14:paraId="76F58D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30</w:t>
            </w:r>
          </w:p>
        </w:tc>
        <w:tc>
          <w:tcPr>
            <w:tcW w:w="289" w:type="pct"/>
          </w:tcPr>
          <w:p w14:paraId="453CD1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35</w:t>
            </w:r>
          </w:p>
        </w:tc>
        <w:tc>
          <w:tcPr>
            <w:tcW w:w="289" w:type="pct"/>
            <w:tcMar>
              <w:left w:w="28" w:type="dxa"/>
              <w:right w:w="28" w:type="dxa"/>
            </w:tcMar>
          </w:tcPr>
          <w:p w14:paraId="49315B3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05859C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1D2EC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D2E3F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0C813C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4F126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426BB3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8CFA5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8CDEE8E" w14:textId="77777777" w:rsidTr="009517B0">
        <w:trPr>
          <w:jc w:val="center"/>
        </w:trPr>
        <w:tc>
          <w:tcPr>
            <w:tcW w:w="285" w:type="pct"/>
            <w:tcBorders>
              <w:top w:val="nil"/>
            </w:tcBorders>
            <w:shd w:val="clear" w:color="auto" w:fill="auto"/>
            <w:tcMar>
              <w:left w:w="28" w:type="dxa"/>
              <w:right w:w="28" w:type="dxa"/>
            </w:tcMar>
            <w:vAlign w:val="center"/>
          </w:tcPr>
          <w:p w14:paraId="2EA192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78CC8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hint="eastAsia"/>
                <w:sz w:val="18"/>
                <w:szCs w:val="18"/>
              </w:rPr>
              <w:t>60</w:t>
            </w:r>
          </w:p>
        </w:tc>
        <w:tc>
          <w:tcPr>
            <w:tcW w:w="231" w:type="pct"/>
          </w:tcPr>
          <w:p w14:paraId="3EE4C1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8E4AB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785FD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60" w:type="pct"/>
            <w:tcMar>
              <w:left w:w="28" w:type="dxa"/>
              <w:right w:w="28" w:type="dxa"/>
            </w:tcMar>
          </w:tcPr>
          <w:p w14:paraId="5A6B97B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10</w:t>
            </w:r>
          </w:p>
        </w:tc>
        <w:tc>
          <w:tcPr>
            <w:tcW w:w="261" w:type="pct"/>
            <w:tcMar>
              <w:left w:w="28" w:type="dxa"/>
              <w:right w:w="28" w:type="dxa"/>
            </w:tcMar>
          </w:tcPr>
          <w:p w14:paraId="6CA7EB7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89" w:type="pct"/>
            <w:tcMar>
              <w:left w:w="28" w:type="dxa"/>
              <w:right w:w="28" w:type="dxa"/>
            </w:tcMar>
          </w:tcPr>
          <w:p w14:paraId="0100557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04DAD8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25</w:t>
            </w:r>
          </w:p>
        </w:tc>
        <w:tc>
          <w:tcPr>
            <w:tcW w:w="231" w:type="pct"/>
            <w:tcMar>
              <w:left w:w="28" w:type="dxa"/>
              <w:right w:w="28" w:type="dxa"/>
            </w:tcMar>
          </w:tcPr>
          <w:p w14:paraId="5AC190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cs="Arial"/>
                <w:sz w:val="18"/>
                <w:szCs w:val="18"/>
              </w:rPr>
              <w:t>30</w:t>
            </w:r>
          </w:p>
        </w:tc>
        <w:tc>
          <w:tcPr>
            <w:tcW w:w="289" w:type="pct"/>
          </w:tcPr>
          <w:p w14:paraId="4EC913B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35</w:t>
            </w:r>
          </w:p>
        </w:tc>
        <w:tc>
          <w:tcPr>
            <w:tcW w:w="289" w:type="pct"/>
            <w:tcMar>
              <w:left w:w="28" w:type="dxa"/>
              <w:right w:w="28" w:type="dxa"/>
            </w:tcMar>
          </w:tcPr>
          <w:p w14:paraId="13067A9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7A990F1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5CE6218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3A12F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99EAA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6EF96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206BF4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88F9E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4EACD06" w14:textId="77777777" w:rsidTr="009517B0">
        <w:trPr>
          <w:jc w:val="center"/>
        </w:trPr>
        <w:tc>
          <w:tcPr>
            <w:tcW w:w="285" w:type="pct"/>
            <w:tcBorders>
              <w:top w:val="nil"/>
              <w:bottom w:val="nil"/>
            </w:tcBorders>
            <w:shd w:val="clear" w:color="auto" w:fill="auto"/>
            <w:tcMar>
              <w:left w:w="28" w:type="dxa"/>
              <w:right w:w="28" w:type="dxa"/>
            </w:tcMar>
            <w:vAlign w:val="center"/>
          </w:tcPr>
          <w:p w14:paraId="3F45A3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n99</w:t>
            </w:r>
          </w:p>
        </w:tc>
        <w:tc>
          <w:tcPr>
            <w:tcW w:w="289" w:type="pct"/>
            <w:tcMar>
              <w:left w:w="28" w:type="dxa"/>
              <w:right w:w="28" w:type="dxa"/>
            </w:tcMar>
          </w:tcPr>
          <w:p w14:paraId="6DAC2C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15</w:t>
            </w:r>
          </w:p>
        </w:tc>
        <w:tc>
          <w:tcPr>
            <w:tcW w:w="231" w:type="pct"/>
          </w:tcPr>
          <w:p w14:paraId="013F944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7F295A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708050C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5A908D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10</w:t>
            </w:r>
          </w:p>
        </w:tc>
        <w:tc>
          <w:tcPr>
            <w:tcW w:w="261" w:type="pct"/>
            <w:tcMar>
              <w:left w:w="28" w:type="dxa"/>
              <w:right w:w="28" w:type="dxa"/>
            </w:tcMar>
          </w:tcPr>
          <w:p w14:paraId="40C3F7E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3909C7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4749E6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791A32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7D23587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5004F85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69B7DCD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4DA14A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FC15F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88C621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C9C36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4FD8D3C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C41D73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EC3E195" w14:textId="77777777" w:rsidTr="009517B0">
        <w:trPr>
          <w:jc w:val="center"/>
        </w:trPr>
        <w:tc>
          <w:tcPr>
            <w:tcW w:w="285" w:type="pct"/>
            <w:tcBorders>
              <w:top w:val="nil"/>
              <w:bottom w:val="nil"/>
            </w:tcBorders>
            <w:shd w:val="clear" w:color="auto" w:fill="auto"/>
            <w:tcMar>
              <w:left w:w="28" w:type="dxa"/>
              <w:right w:w="28" w:type="dxa"/>
            </w:tcMar>
            <w:vAlign w:val="center"/>
          </w:tcPr>
          <w:p w14:paraId="0EC829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FF8C0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30</w:t>
            </w:r>
          </w:p>
        </w:tc>
        <w:tc>
          <w:tcPr>
            <w:tcW w:w="231" w:type="pct"/>
          </w:tcPr>
          <w:p w14:paraId="75070A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A3DA7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A5116F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3EA3C7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10</w:t>
            </w:r>
          </w:p>
        </w:tc>
        <w:tc>
          <w:tcPr>
            <w:tcW w:w="261" w:type="pct"/>
            <w:tcMar>
              <w:left w:w="28" w:type="dxa"/>
              <w:right w:w="28" w:type="dxa"/>
            </w:tcMar>
          </w:tcPr>
          <w:p w14:paraId="3C1FB44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275396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4CC676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74CF42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4E3798C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tcPr>
          <w:p w14:paraId="45ED91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45FA128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89" w:type="pct"/>
            <w:tcMar>
              <w:left w:w="28" w:type="dxa"/>
              <w:right w:w="28" w:type="dxa"/>
            </w:tcMar>
            <w:vAlign w:val="center"/>
          </w:tcPr>
          <w:p w14:paraId="25A4C0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C73D5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42E0A7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F756B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16B555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4595CC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1429F23" w14:textId="77777777" w:rsidTr="009517B0">
        <w:trPr>
          <w:jc w:val="center"/>
        </w:trPr>
        <w:tc>
          <w:tcPr>
            <w:tcW w:w="285" w:type="pct"/>
            <w:tcBorders>
              <w:top w:val="nil"/>
            </w:tcBorders>
            <w:shd w:val="clear" w:color="auto" w:fill="auto"/>
            <w:tcMar>
              <w:left w:w="28" w:type="dxa"/>
              <w:right w:w="28" w:type="dxa"/>
            </w:tcMar>
            <w:vAlign w:val="center"/>
          </w:tcPr>
          <w:p w14:paraId="5BB1C65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E125D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60</w:t>
            </w:r>
          </w:p>
        </w:tc>
        <w:tc>
          <w:tcPr>
            <w:tcW w:w="231" w:type="pct"/>
          </w:tcPr>
          <w:p w14:paraId="3186DD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DDB5F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3E387B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4ADACF5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10</w:t>
            </w:r>
          </w:p>
        </w:tc>
        <w:tc>
          <w:tcPr>
            <w:tcW w:w="261" w:type="pct"/>
            <w:tcMar>
              <w:left w:w="28" w:type="dxa"/>
              <w:right w:w="28" w:type="dxa"/>
            </w:tcMar>
          </w:tcPr>
          <w:p w14:paraId="47516EE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A19AC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65F5D7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34FBB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44D10E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23281D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54EF4F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BD4F0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32C315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416E47C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EC551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32E1CB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B4997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7348D70" w14:textId="77777777" w:rsidTr="009517B0">
        <w:trPr>
          <w:jc w:val="center"/>
        </w:trPr>
        <w:tc>
          <w:tcPr>
            <w:tcW w:w="285" w:type="pct"/>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23DFF5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n100</w:t>
            </w:r>
          </w:p>
        </w:tc>
        <w:tc>
          <w:tcPr>
            <w:tcW w:w="289" w:type="pct"/>
            <w:tcBorders>
              <w:left w:val="single" w:sz="4" w:space="0" w:color="auto"/>
            </w:tcBorders>
            <w:tcMar>
              <w:left w:w="28" w:type="dxa"/>
              <w:right w:w="28" w:type="dxa"/>
            </w:tcMar>
          </w:tcPr>
          <w:p w14:paraId="61DC1B8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54190D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r w:rsidRPr="00371558">
              <w:rPr>
                <w:rFonts w:ascii="Arial" w:eastAsia="Yu Mincho" w:hAnsi="Arial"/>
                <w:sz w:val="18"/>
                <w:vertAlign w:val="superscript"/>
              </w:rPr>
              <w:t>4</w:t>
            </w:r>
          </w:p>
        </w:tc>
        <w:tc>
          <w:tcPr>
            <w:tcW w:w="231" w:type="pct"/>
            <w:tcMar>
              <w:left w:w="28" w:type="dxa"/>
              <w:right w:w="28" w:type="dxa"/>
            </w:tcMar>
          </w:tcPr>
          <w:p w14:paraId="601AFF8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06C93D1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138DEB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2DC5D48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976E6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1823E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7C97A1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601600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7209E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49640C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E4C62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363FC8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DDC086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D3C5D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6FCD3D1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FAD522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61CB749" w14:textId="77777777" w:rsidTr="009517B0">
        <w:trPr>
          <w:jc w:val="center"/>
        </w:trPr>
        <w:tc>
          <w:tcPr>
            <w:tcW w:w="285" w:type="pct"/>
            <w:tcBorders>
              <w:top w:val="nil"/>
              <w:left w:val="single" w:sz="4" w:space="0" w:color="auto"/>
              <w:bottom w:val="nil"/>
              <w:right w:val="single" w:sz="4" w:space="0" w:color="auto"/>
            </w:tcBorders>
            <w:shd w:val="clear" w:color="auto" w:fill="auto"/>
            <w:tcMar>
              <w:left w:w="28" w:type="dxa"/>
              <w:right w:w="28" w:type="dxa"/>
            </w:tcMar>
            <w:vAlign w:val="center"/>
          </w:tcPr>
          <w:p w14:paraId="2622C6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auto"/>
            </w:tcBorders>
            <w:tcMar>
              <w:left w:w="28" w:type="dxa"/>
              <w:right w:w="28" w:type="dxa"/>
            </w:tcMar>
          </w:tcPr>
          <w:p w14:paraId="1F19609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2B9AB2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8ACB3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46D14C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27C1D8A7"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52A13C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0E97556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5EB3E7F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36D60A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4C4E63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764A5B7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1DA2D3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A86400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5B543F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4A1E09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D653D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2FEBF4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A1F19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9606650" w14:textId="77777777" w:rsidTr="009517B0">
        <w:trPr>
          <w:jc w:val="center"/>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6B055B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auto"/>
            </w:tcBorders>
            <w:tcMar>
              <w:left w:w="28" w:type="dxa"/>
              <w:right w:w="28" w:type="dxa"/>
            </w:tcMar>
          </w:tcPr>
          <w:p w14:paraId="65D44FE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1D0A1A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79EC2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09C594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5918B4C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23DC2FE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5126833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4D83B3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507EF23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311FDC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2E6AAC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4D747D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8EE659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CBC34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1B270E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471996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55163CC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126D25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501AF827" w14:textId="77777777" w:rsidTr="009517B0">
        <w:trPr>
          <w:jc w:val="center"/>
        </w:trPr>
        <w:tc>
          <w:tcPr>
            <w:tcW w:w="285" w:type="pct"/>
            <w:tcBorders>
              <w:top w:val="nil"/>
              <w:bottom w:val="nil"/>
            </w:tcBorders>
            <w:shd w:val="clear" w:color="auto" w:fill="auto"/>
            <w:tcMar>
              <w:left w:w="28" w:type="dxa"/>
              <w:right w:w="28" w:type="dxa"/>
            </w:tcMar>
            <w:vAlign w:val="center"/>
          </w:tcPr>
          <w:p w14:paraId="6241FD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n101</w:t>
            </w:r>
          </w:p>
        </w:tc>
        <w:tc>
          <w:tcPr>
            <w:tcW w:w="289" w:type="pct"/>
            <w:tcMar>
              <w:left w:w="28" w:type="dxa"/>
              <w:right w:w="28" w:type="dxa"/>
            </w:tcMar>
          </w:tcPr>
          <w:p w14:paraId="18B7586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4CC6F8B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840CF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w:t>
            </w:r>
          </w:p>
        </w:tc>
        <w:tc>
          <w:tcPr>
            <w:tcW w:w="260" w:type="pct"/>
          </w:tcPr>
          <w:p w14:paraId="39721D8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69E3CD9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6353C6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FEED9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921722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326084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651792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546135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30563D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79405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49363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255539D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198E82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720E6A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E10A87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7F8164A8" w14:textId="77777777" w:rsidTr="009517B0">
        <w:trPr>
          <w:jc w:val="center"/>
        </w:trPr>
        <w:tc>
          <w:tcPr>
            <w:tcW w:w="285" w:type="pct"/>
            <w:tcBorders>
              <w:top w:val="nil"/>
              <w:bottom w:val="nil"/>
            </w:tcBorders>
            <w:shd w:val="clear" w:color="auto" w:fill="auto"/>
            <w:tcMar>
              <w:left w:w="28" w:type="dxa"/>
              <w:right w:w="28" w:type="dxa"/>
            </w:tcMar>
            <w:vAlign w:val="center"/>
          </w:tcPr>
          <w:p w14:paraId="35AEC8B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D57A29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76059A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FFD6A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7DFBB2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6D1ADF5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tcPr>
          <w:p w14:paraId="3AF609B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0BDF32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C93F45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312405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0E3C32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3679E98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7E01254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CFF0B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F6716B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20DF3F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2F91F7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0DDED8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391F44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381A6168" w14:textId="77777777" w:rsidTr="009517B0">
        <w:trPr>
          <w:jc w:val="center"/>
        </w:trPr>
        <w:tc>
          <w:tcPr>
            <w:tcW w:w="285" w:type="pct"/>
            <w:tcBorders>
              <w:top w:val="nil"/>
            </w:tcBorders>
            <w:shd w:val="clear" w:color="auto" w:fill="auto"/>
            <w:tcMar>
              <w:left w:w="28" w:type="dxa"/>
              <w:right w:w="28" w:type="dxa"/>
            </w:tcMar>
            <w:vAlign w:val="center"/>
          </w:tcPr>
          <w:p w14:paraId="21FF70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F788A4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2E5E0E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94BFD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2336C60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757647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3EB5067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1C6AF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7E3AE29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34133F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617515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3C9DE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527A163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0B340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67B6C1A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692F40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4D45BA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71CD9F5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786790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A411CED" w14:textId="77777777" w:rsidTr="009517B0">
        <w:trPr>
          <w:jc w:val="center"/>
        </w:trPr>
        <w:tc>
          <w:tcPr>
            <w:tcW w:w="285" w:type="pct"/>
            <w:tcBorders>
              <w:top w:val="nil"/>
              <w:bottom w:val="nil"/>
            </w:tcBorders>
            <w:shd w:val="clear" w:color="auto" w:fill="auto"/>
            <w:tcMar>
              <w:left w:w="28" w:type="dxa"/>
              <w:right w:w="28" w:type="dxa"/>
            </w:tcMar>
            <w:vAlign w:val="center"/>
          </w:tcPr>
          <w:p w14:paraId="6717A4F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n102</w:t>
            </w:r>
          </w:p>
        </w:tc>
        <w:tc>
          <w:tcPr>
            <w:tcW w:w="289" w:type="pct"/>
            <w:tcMar>
              <w:left w:w="28" w:type="dxa"/>
              <w:right w:w="28" w:type="dxa"/>
            </w:tcMar>
            <w:vAlign w:val="center"/>
          </w:tcPr>
          <w:p w14:paraId="1120EEA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15</w:t>
            </w:r>
          </w:p>
        </w:tc>
        <w:tc>
          <w:tcPr>
            <w:tcW w:w="231" w:type="pct"/>
          </w:tcPr>
          <w:p w14:paraId="376F47D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324DE0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786665DE"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0B5EDFC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51BA84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B6781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vAlign w:val="center"/>
          </w:tcPr>
          <w:p w14:paraId="4CD7ED0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vAlign w:val="center"/>
          </w:tcPr>
          <w:p w14:paraId="12AD8DE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27296E4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B7926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71D4AA2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6915BB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17732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24DCF23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B462C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5E25637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B65C4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0D4C4D4" w14:textId="77777777" w:rsidTr="009517B0">
        <w:trPr>
          <w:jc w:val="center"/>
        </w:trPr>
        <w:tc>
          <w:tcPr>
            <w:tcW w:w="285" w:type="pct"/>
            <w:tcBorders>
              <w:top w:val="nil"/>
              <w:bottom w:val="nil"/>
            </w:tcBorders>
            <w:shd w:val="clear" w:color="auto" w:fill="auto"/>
            <w:tcMar>
              <w:left w:w="28" w:type="dxa"/>
              <w:right w:w="28" w:type="dxa"/>
            </w:tcMar>
            <w:vAlign w:val="center"/>
          </w:tcPr>
          <w:p w14:paraId="5EFFA5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08E9D7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30</w:t>
            </w:r>
          </w:p>
        </w:tc>
        <w:tc>
          <w:tcPr>
            <w:tcW w:w="231" w:type="pct"/>
          </w:tcPr>
          <w:p w14:paraId="4A3CBD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73B992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46E1FA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6FC0A733"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4CDB3A7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115E2F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vAlign w:val="center"/>
          </w:tcPr>
          <w:p w14:paraId="654D9C9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vAlign w:val="center"/>
          </w:tcPr>
          <w:p w14:paraId="6D7E528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223206C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43AB7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0B8DD8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BB956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0472F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tcPr>
          <w:p w14:paraId="75E72D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0CB2EB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4DCD3BF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5823FC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4</w:t>
            </w:r>
          </w:p>
        </w:tc>
      </w:tr>
      <w:tr w:rsidR="00371558" w:rsidRPr="00371558" w14:paraId="2348E35A" w14:textId="77777777" w:rsidTr="009517B0">
        <w:trPr>
          <w:jc w:val="center"/>
        </w:trPr>
        <w:tc>
          <w:tcPr>
            <w:tcW w:w="285" w:type="pct"/>
            <w:tcBorders>
              <w:top w:val="nil"/>
            </w:tcBorders>
            <w:shd w:val="clear" w:color="auto" w:fill="auto"/>
            <w:tcMar>
              <w:left w:w="28" w:type="dxa"/>
              <w:right w:w="28" w:type="dxa"/>
            </w:tcMar>
            <w:vAlign w:val="center"/>
          </w:tcPr>
          <w:p w14:paraId="7D8FBA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0DE737C9"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cs="Arial"/>
                <w:sz w:val="18"/>
                <w:szCs w:val="18"/>
              </w:rPr>
              <w:t>60</w:t>
            </w:r>
          </w:p>
        </w:tc>
        <w:tc>
          <w:tcPr>
            <w:tcW w:w="231" w:type="pct"/>
          </w:tcPr>
          <w:p w14:paraId="7A53BF6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9E2EB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162E54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1A0350C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vAlign w:val="center"/>
          </w:tcPr>
          <w:p w14:paraId="0C3EB6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CF25F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vAlign w:val="center"/>
          </w:tcPr>
          <w:p w14:paraId="59452B8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vAlign w:val="center"/>
          </w:tcPr>
          <w:p w14:paraId="4DA4997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3EA02A8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218C04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138E3C4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2ABCA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3903E9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tcPr>
          <w:p w14:paraId="6FBD12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7E595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6135FA1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EC8AAA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r w:rsidRPr="00371558">
              <w:rPr>
                <w:rFonts w:ascii="Arial" w:eastAsia="Yu Mincho" w:hAnsi="Arial"/>
                <w:sz w:val="18"/>
                <w:vertAlign w:val="superscript"/>
              </w:rPr>
              <w:t>4</w:t>
            </w:r>
          </w:p>
        </w:tc>
      </w:tr>
      <w:tr w:rsidR="00371558" w:rsidRPr="00371558" w14:paraId="3835C310" w14:textId="77777777" w:rsidTr="009517B0">
        <w:trPr>
          <w:jc w:val="center"/>
        </w:trPr>
        <w:tc>
          <w:tcPr>
            <w:tcW w:w="285" w:type="pct"/>
            <w:tcBorders>
              <w:top w:val="nil"/>
              <w:bottom w:val="nil"/>
            </w:tcBorders>
            <w:shd w:val="clear" w:color="auto" w:fill="auto"/>
            <w:tcMar>
              <w:left w:w="28" w:type="dxa"/>
              <w:right w:w="28" w:type="dxa"/>
            </w:tcMar>
          </w:tcPr>
          <w:p w14:paraId="3E46BD3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n104</w:t>
            </w:r>
          </w:p>
        </w:tc>
        <w:tc>
          <w:tcPr>
            <w:tcW w:w="289" w:type="pct"/>
            <w:tcMar>
              <w:left w:w="28" w:type="dxa"/>
              <w:right w:w="28" w:type="dxa"/>
            </w:tcMar>
          </w:tcPr>
          <w:p w14:paraId="3AD52EA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15</w:t>
            </w:r>
          </w:p>
        </w:tc>
        <w:tc>
          <w:tcPr>
            <w:tcW w:w="231" w:type="pct"/>
          </w:tcPr>
          <w:p w14:paraId="1F6AE64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310FB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D7CD41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58E1DF3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6C3DC8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9530F6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2282EF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1436A8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30</w:t>
            </w:r>
          </w:p>
        </w:tc>
        <w:tc>
          <w:tcPr>
            <w:tcW w:w="289" w:type="pct"/>
          </w:tcPr>
          <w:p w14:paraId="0FF1AB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54C046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10515C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C5485B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19B74F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3E2B7E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BB66ED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00C6F81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6C273C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70E3827" w14:textId="77777777" w:rsidTr="009517B0">
        <w:trPr>
          <w:jc w:val="center"/>
        </w:trPr>
        <w:tc>
          <w:tcPr>
            <w:tcW w:w="285" w:type="pct"/>
            <w:tcBorders>
              <w:top w:val="nil"/>
              <w:bottom w:val="nil"/>
            </w:tcBorders>
            <w:shd w:val="clear" w:color="auto" w:fill="auto"/>
            <w:tcMar>
              <w:left w:w="28" w:type="dxa"/>
              <w:right w:w="28" w:type="dxa"/>
            </w:tcMar>
            <w:vAlign w:val="center"/>
          </w:tcPr>
          <w:p w14:paraId="018913F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2CF5B0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30</w:t>
            </w:r>
          </w:p>
        </w:tc>
        <w:tc>
          <w:tcPr>
            <w:tcW w:w="231" w:type="pct"/>
          </w:tcPr>
          <w:p w14:paraId="67E2BC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076E91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6CD7D9EF"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2FD09ED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716A44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4C8E9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7ABEFB5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BBC77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30</w:t>
            </w:r>
          </w:p>
        </w:tc>
        <w:tc>
          <w:tcPr>
            <w:tcW w:w="289" w:type="pct"/>
          </w:tcPr>
          <w:p w14:paraId="583E1CC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1E422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0806481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4083DB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7B34B1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vAlign w:val="center"/>
          </w:tcPr>
          <w:p w14:paraId="2F97FBB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tcPr>
          <w:p w14:paraId="749FAD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2CC0F60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tcPr>
          <w:p w14:paraId="01AAF8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025A9A3E" w14:textId="77777777" w:rsidTr="009517B0">
        <w:trPr>
          <w:jc w:val="center"/>
        </w:trPr>
        <w:tc>
          <w:tcPr>
            <w:tcW w:w="285" w:type="pct"/>
            <w:tcBorders>
              <w:top w:val="nil"/>
            </w:tcBorders>
            <w:shd w:val="clear" w:color="auto" w:fill="auto"/>
            <w:tcMar>
              <w:left w:w="28" w:type="dxa"/>
              <w:right w:w="28" w:type="dxa"/>
            </w:tcMar>
            <w:vAlign w:val="center"/>
          </w:tcPr>
          <w:p w14:paraId="178CFE7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70B2B5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60</w:t>
            </w:r>
          </w:p>
        </w:tc>
        <w:tc>
          <w:tcPr>
            <w:tcW w:w="231" w:type="pct"/>
          </w:tcPr>
          <w:p w14:paraId="2289A79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5EEBAD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282E7C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7301B78B"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23EB46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40D1DE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20</w:t>
            </w:r>
          </w:p>
        </w:tc>
        <w:tc>
          <w:tcPr>
            <w:tcW w:w="231" w:type="pct"/>
            <w:tcMar>
              <w:left w:w="28" w:type="dxa"/>
              <w:right w:w="28" w:type="dxa"/>
            </w:tcMar>
          </w:tcPr>
          <w:p w14:paraId="56413A6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1F6960B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30</w:t>
            </w:r>
          </w:p>
        </w:tc>
        <w:tc>
          <w:tcPr>
            <w:tcW w:w="289" w:type="pct"/>
          </w:tcPr>
          <w:p w14:paraId="28AF75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E2CBB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40</w:t>
            </w:r>
          </w:p>
        </w:tc>
        <w:tc>
          <w:tcPr>
            <w:tcW w:w="289" w:type="pct"/>
            <w:vAlign w:val="center"/>
          </w:tcPr>
          <w:p w14:paraId="451AEDD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5231BA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50</w:t>
            </w:r>
          </w:p>
        </w:tc>
        <w:tc>
          <w:tcPr>
            <w:tcW w:w="231" w:type="pct"/>
            <w:tcMar>
              <w:left w:w="28" w:type="dxa"/>
              <w:right w:w="28" w:type="dxa"/>
            </w:tcMar>
            <w:vAlign w:val="center"/>
          </w:tcPr>
          <w:p w14:paraId="1EE8F1F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60</w:t>
            </w:r>
          </w:p>
        </w:tc>
        <w:tc>
          <w:tcPr>
            <w:tcW w:w="289" w:type="pct"/>
            <w:tcMar>
              <w:left w:w="28" w:type="dxa"/>
              <w:right w:w="28" w:type="dxa"/>
            </w:tcMar>
            <w:vAlign w:val="center"/>
          </w:tcPr>
          <w:p w14:paraId="69978D2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70</w:t>
            </w:r>
          </w:p>
        </w:tc>
        <w:tc>
          <w:tcPr>
            <w:tcW w:w="231" w:type="pct"/>
            <w:tcMar>
              <w:left w:w="28" w:type="dxa"/>
              <w:right w:w="28" w:type="dxa"/>
            </w:tcMar>
          </w:tcPr>
          <w:p w14:paraId="761038F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cs="Arial"/>
                <w:sz w:val="18"/>
                <w:szCs w:val="18"/>
              </w:rPr>
              <w:t>80</w:t>
            </w:r>
          </w:p>
        </w:tc>
        <w:tc>
          <w:tcPr>
            <w:tcW w:w="256" w:type="pct"/>
            <w:tcMar>
              <w:left w:w="28" w:type="dxa"/>
              <w:right w:w="28" w:type="dxa"/>
            </w:tcMar>
          </w:tcPr>
          <w:p w14:paraId="67661C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90</w:t>
            </w:r>
          </w:p>
        </w:tc>
        <w:tc>
          <w:tcPr>
            <w:tcW w:w="269" w:type="pct"/>
            <w:tcMar>
              <w:left w:w="28" w:type="dxa"/>
              <w:right w:w="28" w:type="dxa"/>
            </w:tcMar>
            <w:vAlign w:val="center"/>
          </w:tcPr>
          <w:p w14:paraId="53731E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100</w:t>
            </w:r>
          </w:p>
        </w:tc>
      </w:tr>
      <w:tr w:rsidR="00371558" w:rsidRPr="00371558" w14:paraId="38722BB4" w14:textId="77777777" w:rsidTr="009517B0">
        <w:trPr>
          <w:jc w:val="center"/>
        </w:trPr>
        <w:tc>
          <w:tcPr>
            <w:tcW w:w="285" w:type="pct"/>
            <w:tcBorders>
              <w:top w:val="nil"/>
              <w:bottom w:val="nil"/>
            </w:tcBorders>
            <w:shd w:val="clear" w:color="auto" w:fill="auto"/>
            <w:tcMar>
              <w:left w:w="28" w:type="dxa"/>
              <w:right w:w="28" w:type="dxa"/>
            </w:tcMar>
          </w:tcPr>
          <w:p w14:paraId="68DBFED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n105</w:t>
            </w:r>
          </w:p>
        </w:tc>
        <w:tc>
          <w:tcPr>
            <w:tcW w:w="289" w:type="pct"/>
            <w:tcMar>
              <w:left w:w="28" w:type="dxa"/>
              <w:right w:w="28" w:type="dxa"/>
            </w:tcMar>
          </w:tcPr>
          <w:p w14:paraId="5ACC281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6529FA3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31" w:type="pct"/>
            <w:tcMar>
              <w:left w:w="28" w:type="dxa"/>
              <w:right w:w="28" w:type="dxa"/>
            </w:tcMar>
          </w:tcPr>
          <w:p w14:paraId="16716C0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hAnsi="Arial"/>
                <w:sz w:val="18"/>
              </w:rPr>
              <w:t>5</w:t>
            </w:r>
          </w:p>
        </w:tc>
        <w:tc>
          <w:tcPr>
            <w:tcW w:w="260" w:type="pct"/>
          </w:tcPr>
          <w:p w14:paraId="184ACE3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vAlign w:val="center"/>
          </w:tcPr>
          <w:p w14:paraId="08D512B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vAlign w:val="center"/>
          </w:tcPr>
          <w:p w14:paraId="713C5D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15</w:t>
            </w:r>
          </w:p>
        </w:tc>
        <w:tc>
          <w:tcPr>
            <w:tcW w:w="289" w:type="pct"/>
            <w:tcMar>
              <w:left w:w="28" w:type="dxa"/>
              <w:right w:w="28" w:type="dxa"/>
            </w:tcMar>
            <w:vAlign w:val="center"/>
          </w:tcPr>
          <w:p w14:paraId="33CCD8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20</w:t>
            </w:r>
          </w:p>
        </w:tc>
        <w:tc>
          <w:tcPr>
            <w:tcW w:w="231" w:type="pct"/>
            <w:tcMar>
              <w:left w:w="28" w:type="dxa"/>
              <w:right w:w="28" w:type="dxa"/>
            </w:tcMar>
          </w:tcPr>
          <w:p w14:paraId="5498DF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25</w:t>
            </w:r>
            <w:r w:rsidRPr="00371558">
              <w:rPr>
                <w:rFonts w:ascii="Arial" w:hAnsi="Arial"/>
                <w:sz w:val="18"/>
                <w:vertAlign w:val="superscript"/>
              </w:rPr>
              <w:t>3</w:t>
            </w:r>
          </w:p>
        </w:tc>
        <w:tc>
          <w:tcPr>
            <w:tcW w:w="231" w:type="pct"/>
            <w:tcMar>
              <w:left w:w="28" w:type="dxa"/>
              <w:right w:w="28" w:type="dxa"/>
            </w:tcMar>
          </w:tcPr>
          <w:p w14:paraId="07D1EA1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30</w:t>
            </w:r>
            <w:r w:rsidRPr="00371558">
              <w:rPr>
                <w:rFonts w:ascii="Arial" w:hAnsi="Arial"/>
                <w:sz w:val="18"/>
                <w:vertAlign w:val="superscript"/>
              </w:rPr>
              <w:t>3</w:t>
            </w:r>
          </w:p>
        </w:tc>
        <w:tc>
          <w:tcPr>
            <w:tcW w:w="289" w:type="pct"/>
          </w:tcPr>
          <w:p w14:paraId="1B0D8FE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35</w:t>
            </w:r>
            <w:r w:rsidRPr="00371558">
              <w:rPr>
                <w:rFonts w:ascii="Arial" w:hAnsi="Arial"/>
                <w:sz w:val="18"/>
                <w:vertAlign w:val="superscript"/>
              </w:rPr>
              <w:t>3</w:t>
            </w:r>
          </w:p>
        </w:tc>
        <w:tc>
          <w:tcPr>
            <w:tcW w:w="289" w:type="pct"/>
            <w:tcMar>
              <w:left w:w="28" w:type="dxa"/>
              <w:right w:w="28" w:type="dxa"/>
            </w:tcMar>
          </w:tcPr>
          <w:p w14:paraId="72556E5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527639D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C960FA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43E246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AA9A4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925130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5E57243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0145E4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758E253" w14:textId="77777777" w:rsidTr="009517B0">
        <w:trPr>
          <w:jc w:val="center"/>
        </w:trPr>
        <w:tc>
          <w:tcPr>
            <w:tcW w:w="285" w:type="pct"/>
            <w:tcBorders>
              <w:top w:val="nil"/>
              <w:bottom w:val="nil"/>
            </w:tcBorders>
            <w:shd w:val="clear" w:color="auto" w:fill="auto"/>
            <w:tcMar>
              <w:left w:w="28" w:type="dxa"/>
              <w:right w:w="28" w:type="dxa"/>
            </w:tcMar>
            <w:vAlign w:val="center"/>
          </w:tcPr>
          <w:p w14:paraId="0F0364A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039CA8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141AEDF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828DA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242081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A3CBB90"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10</w:t>
            </w:r>
          </w:p>
        </w:tc>
        <w:tc>
          <w:tcPr>
            <w:tcW w:w="261" w:type="pct"/>
            <w:tcMar>
              <w:left w:w="28" w:type="dxa"/>
              <w:right w:w="28" w:type="dxa"/>
            </w:tcMar>
            <w:vAlign w:val="center"/>
          </w:tcPr>
          <w:p w14:paraId="46F4440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15</w:t>
            </w:r>
          </w:p>
        </w:tc>
        <w:tc>
          <w:tcPr>
            <w:tcW w:w="289" w:type="pct"/>
            <w:tcMar>
              <w:left w:w="28" w:type="dxa"/>
              <w:right w:w="28" w:type="dxa"/>
            </w:tcMar>
            <w:vAlign w:val="center"/>
          </w:tcPr>
          <w:p w14:paraId="23E3952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20</w:t>
            </w:r>
          </w:p>
        </w:tc>
        <w:tc>
          <w:tcPr>
            <w:tcW w:w="231" w:type="pct"/>
            <w:tcMar>
              <w:left w:w="28" w:type="dxa"/>
              <w:right w:w="28" w:type="dxa"/>
            </w:tcMar>
          </w:tcPr>
          <w:p w14:paraId="6CDE62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25</w:t>
            </w:r>
            <w:r w:rsidRPr="00371558">
              <w:rPr>
                <w:rFonts w:ascii="Arial" w:hAnsi="Arial"/>
                <w:sz w:val="18"/>
                <w:vertAlign w:val="superscript"/>
              </w:rPr>
              <w:t>3</w:t>
            </w:r>
          </w:p>
        </w:tc>
        <w:tc>
          <w:tcPr>
            <w:tcW w:w="231" w:type="pct"/>
            <w:tcMar>
              <w:left w:w="28" w:type="dxa"/>
              <w:right w:w="28" w:type="dxa"/>
            </w:tcMar>
          </w:tcPr>
          <w:p w14:paraId="2A728D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30</w:t>
            </w:r>
            <w:r w:rsidRPr="00371558">
              <w:rPr>
                <w:rFonts w:ascii="Arial" w:hAnsi="Arial"/>
                <w:sz w:val="18"/>
                <w:vertAlign w:val="superscript"/>
              </w:rPr>
              <w:t>3</w:t>
            </w:r>
          </w:p>
        </w:tc>
        <w:tc>
          <w:tcPr>
            <w:tcW w:w="289" w:type="pct"/>
          </w:tcPr>
          <w:p w14:paraId="07B9662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hAnsi="Arial"/>
                <w:sz w:val="18"/>
              </w:rPr>
              <w:t>35</w:t>
            </w:r>
            <w:r w:rsidRPr="00371558">
              <w:rPr>
                <w:rFonts w:ascii="Arial" w:hAnsi="Arial"/>
                <w:sz w:val="18"/>
                <w:vertAlign w:val="superscript"/>
              </w:rPr>
              <w:t>3</w:t>
            </w:r>
          </w:p>
        </w:tc>
        <w:tc>
          <w:tcPr>
            <w:tcW w:w="289" w:type="pct"/>
            <w:tcMar>
              <w:left w:w="28" w:type="dxa"/>
              <w:right w:w="28" w:type="dxa"/>
            </w:tcMar>
          </w:tcPr>
          <w:p w14:paraId="6E918EB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611D999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79A00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7A1FCAF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30B9634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322920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704809D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6ADDF3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62459891" w14:textId="77777777" w:rsidTr="009517B0">
        <w:trPr>
          <w:jc w:val="center"/>
        </w:trPr>
        <w:tc>
          <w:tcPr>
            <w:tcW w:w="285" w:type="pct"/>
            <w:tcBorders>
              <w:top w:val="nil"/>
            </w:tcBorders>
            <w:shd w:val="clear" w:color="auto" w:fill="auto"/>
            <w:tcMar>
              <w:left w:w="28" w:type="dxa"/>
              <w:right w:w="28" w:type="dxa"/>
            </w:tcMar>
            <w:vAlign w:val="center"/>
          </w:tcPr>
          <w:p w14:paraId="17EF5D7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54E1C43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743098D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07635D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0A16F20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2D50322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78A1488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5E674F2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3C53B64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72847CF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5FBBBC6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0382BD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45F792B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45C3DF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06726D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6EDDB3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A32ED0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1EBCF22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51A281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954AC9C" w14:textId="77777777" w:rsidTr="009517B0">
        <w:trPr>
          <w:jc w:val="center"/>
        </w:trPr>
        <w:tc>
          <w:tcPr>
            <w:tcW w:w="285" w:type="pct"/>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22FAD97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n106</w:t>
            </w:r>
          </w:p>
        </w:tc>
        <w:tc>
          <w:tcPr>
            <w:tcW w:w="289" w:type="pct"/>
            <w:tcBorders>
              <w:left w:val="single" w:sz="4" w:space="0" w:color="auto"/>
            </w:tcBorders>
            <w:tcMar>
              <w:left w:w="28" w:type="dxa"/>
              <w:right w:w="28" w:type="dxa"/>
            </w:tcMar>
          </w:tcPr>
          <w:p w14:paraId="0C75FF41"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25CE239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p>
        </w:tc>
        <w:tc>
          <w:tcPr>
            <w:tcW w:w="231" w:type="pct"/>
            <w:tcMar>
              <w:left w:w="28" w:type="dxa"/>
              <w:right w:w="28" w:type="dxa"/>
            </w:tcMar>
          </w:tcPr>
          <w:p w14:paraId="70388D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448FED4D"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608F7205"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7A161BD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3D378B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17000E8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783A9F3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7BFC08E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0EEF729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130C0CD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50560D0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03E3C0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3E91AFC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6108F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74697BA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0DB950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35C2E58" w14:textId="77777777" w:rsidTr="009517B0">
        <w:trPr>
          <w:jc w:val="center"/>
        </w:trPr>
        <w:tc>
          <w:tcPr>
            <w:tcW w:w="285" w:type="pct"/>
            <w:tcBorders>
              <w:top w:val="nil"/>
              <w:left w:val="single" w:sz="4" w:space="0" w:color="auto"/>
              <w:bottom w:val="nil"/>
              <w:right w:val="single" w:sz="4" w:space="0" w:color="auto"/>
            </w:tcBorders>
            <w:shd w:val="clear" w:color="auto" w:fill="auto"/>
            <w:tcMar>
              <w:left w:w="28" w:type="dxa"/>
              <w:right w:w="28" w:type="dxa"/>
            </w:tcMar>
            <w:vAlign w:val="center"/>
          </w:tcPr>
          <w:p w14:paraId="606E9FA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auto"/>
            </w:tcBorders>
            <w:tcMar>
              <w:left w:w="28" w:type="dxa"/>
              <w:right w:w="28" w:type="dxa"/>
            </w:tcMar>
          </w:tcPr>
          <w:p w14:paraId="0EEFD8B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225968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5AFA9650"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5A656D1A"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001769D2"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1D435BE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3C2A8D9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47875A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E98C61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35F4BCC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08FBA06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38461F8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5357FF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207C4BA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B70175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63D64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2C35924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1E38C7F8"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221D3307" w14:textId="77777777" w:rsidTr="009517B0">
        <w:trPr>
          <w:jc w:val="center"/>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26A90C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auto"/>
            </w:tcBorders>
            <w:tcMar>
              <w:left w:w="28" w:type="dxa"/>
              <w:right w:w="28" w:type="dxa"/>
            </w:tcMar>
          </w:tcPr>
          <w:p w14:paraId="4D400B16"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2CF6361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C850A4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0" w:type="pct"/>
          </w:tcPr>
          <w:p w14:paraId="16E95444"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05266F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4445807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395DB0B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5A52314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1E38685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7508011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F1E924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62DE1C7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7DF79C7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F3A25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14BA6FE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F630E29"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tcPr>
          <w:p w14:paraId="26232BAA"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vAlign w:val="center"/>
          </w:tcPr>
          <w:p w14:paraId="2E4EDA65"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02F15EFB" w14:textId="77777777" w:rsidTr="009517B0">
        <w:trPr>
          <w:jc w:val="center"/>
        </w:trPr>
        <w:tc>
          <w:tcPr>
            <w:tcW w:w="285" w:type="pct"/>
            <w:tcBorders>
              <w:top w:val="nil"/>
              <w:left w:val="single" w:sz="4" w:space="0" w:color="auto"/>
              <w:bottom w:val="nil"/>
              <w:right w:val="single" w:sz="4" w:space="0" w:color="auto"/>
            </w:tcBorders>
            <w:shd w:val="clear" w:color="auto" w:fill="auto"/>
            <w:tcMar>
              <w:left w:w="28" w:type="dxa"/>
              <w:right w:w="28" w:type="dxa"/>
            </w:tcMar>
            <w:vAlign w:val="center"/>
          </w:tcPr>
          <w:p w14:paraId="553B6151"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n109</w:t>
            </w:r>
          </w:p>
        </w:tc>
        <w:tc>
          <w:tcPr>
            <w:tcW w:w="289" w:type="pct"/>
            <w:tcMar>
              <w:left w:w="28" w:type="dxa"/>
              <w:right w:w="28" w:type="dxa"/>
            </w:tcMar>
          </w:tcPr>
          <w:p w14:paraId="62114F18"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4D14306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A927DDF"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lang w:eastAsia="en-GB"/>
              </w:rPr>
              <w:t>5</w:t>
            </w:r>
          </w:p>
        </w:tc>
        <w:tc>
          <w:tcPr>
            <w:tcW w:w="260" w:type="pct"/>
          </w:tcPr>
          <w:p w14:paraId="00F3974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lang w:eastAsia="en-GB"/>
              </w:rPr>
            </w:pPr>
          </w:p>
        </w:tc>
        <w:tc>
          <w:tcPr>
            <w:tcW w:w="260" w:type="pct"/>
            <w:tcMar>
              <w:left w:w="28" w:type="dxa"/>
              <w:right w:w="28" w:type="dxa"/>
            </w:tcMar>
          </w:tcPr>
          <w:p w14:paraId="1C001CCC" w14:textId="77777777" w:rsidR="00371558" w:rsidRPr="00371558" w:rsidRDefault="00371558" w:rsidP="00371558">
            <w:pPr>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lang w:eastAsia="en-GB"/>
              </w:rPr>
              <w:t>10</w:t>
            </w:r>
          </w:p>
        </w:tc>
        <w:tc>
          <w:tcPr>
            <w:tcW w:w="261" w:type="pct"/>
            <w:tcMar>
              <w:left w:w="28" w:type="dxa"/>
              <w:right w:w="28" w:type="dxa"/>
            </w:tcMar>
          </w:tcPr>
          <w:p w14:paraId="4B5D7DF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sz w:val="18"/>
                <w:lang w:eastAsia="en-GB"/>
              </w:rPr>
              <w:t>15</w:t>
            </w:r>
          </w:p>
        </w:tc>
        <w:tc>
          <w:tcPr>
            <w:tcW w:w="289" w:type="pct"/>
            <w:tcMar>
              <w:left w:w="28" w:type="dxa"/>
              <w:right w:w="28" w:type="dxa"/>
            </w:tcMar>
          </w:tcPr>
          <w:p w14:paraId="5CB5AF53"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sz w:val="18"/>
                <w:lang w:eastAsia="en-GB"/>
              </w:rPr>
              <w:t>20</w:t>
            </w:r>
          </w:p>
        </w:tc>
        <w:tc>
          <w:tcPr>
            <w:tcW w:w="231" w:type="pct"/>
            <w:tcMar>
              <w:left w:w="28" w:type="dxa"/>
              <w:right w:w="28" w:type="dxa"/>
            </w:tcMar>
          </w:tcPr>
          <w:p w14:paraId="4113F5CB"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sz w:val="18"/>
                <w:lang w:eastAsia="en-GB"/>
              </w:rPr>
              <w:t>25</w:t>
            </w:r>
          </w:p>
        </w:tc>
        <w:tc>
          <w:tcPr>
            <w:tcW w:w="231" w:type="pct"/>
            <w:tcMar>
              <w:left w:w="28" w:type="dxa"/>
              <w:right w:w="28" w:type="dxa"/>
            </w:tcMar>
          </w:tcPr>
          <w:p w14:paraId="35C9432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en-GB"/>
              </w:rPr>
              <w:t>30</w:t>
            </w:r>
          </w:p>
        </w:tc>
        <w:tc>
          <w:tcPr>
            <w:tcW w:w="289" w:type="pct"/>
          </w:tcPr>
          <w:p w14:paraId="0521801E"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13CAFAD"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en-GB"/>
              </w:rPr>
              <w:t>40</w:t>
            </w:r>
            <w:r w:rsidRPr="00371558">
              <w:rPr>
                <w:rFonts w:ascii="Arial" w:eastAsia="Times New Roman" w:hAnsi="Arial"/>
                <w:sz w:val="18"/>
                <w:vertAlign w:val="superscript"/>
                <w:lang w:eastAsia="en-GB"/>
              </w:rPr>
              <w:t>3</w:t>
            </w:r>
          </w:p>
        </w:tc>
        <w:tc>
          <w:tcPr>
            <w:tcW w:w="289" w:type="pct"/>
          </w:tcPr>
          <w:p w14:paraId="402C633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01E69657"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en-GB"/>
              </w:rPr>
              <w:t>50</w:t>
            </w:r>
            <w:r w:rsidRPr="00371558">
              <w:rPr>
                <w:rFonts w:ascii="Arial" w:eastAsia="Times New Roman" w:hAnsi="Arial"/>
                <w:sz w:val="18"/>
                <w:vertAlign w:val="superscript"/>
                <w:lang w:eastAsia="en-GB"/>
              </w:rPr>
              <w:t>3</w:t>
            </w:r>
          </w:p>
        </w:tc>
        <w:tc>
          <w:tcPr>
            <w:tcW w:w="231" w:type="pct"/>
            <w:tcMar>
              <w:left w:w="28" w:type="dxa"/>
              <w:right w:w="28" w:type="dxa"/>
            </w:tcMar>
            <w:vAlign w:val="center"/>
          </w:tcPr>
          <w:p w14:paraId="06222FE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8951992"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B02E6A6"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vAlign w:val="center"/>
          </w:tcPr>
          <w:p w14:paraId="79573914"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2235BF1C" w14:textId="77777777" w:rsidR="00371558" w:rsidRPr="00371558" w:rsidRDefault="00371558" w:rsidP="00371558">
            <w:pPr>
              <w:overflowPunct w:val="0"/>
              <w:autoSpaceDE w:val="0"/>
              <w:autoSpaceDN w:val="0"/>
              <w:adjustRightInd w:val="0"/>
              <w:spacing w:after="0"/>
              <w:jc w:val="center"/>
              <w:textAlignment w:val="baseline"/>
              <w:rPr>
                <w:rFonts w:ascii="Arial" w:eastAsia="Yu Mincho" w:hAnsi="Arial"/>
                <w:sz w:val="18"/>
              </w:rPr>
            </w:pPr>
          </w:p>
        </w:tc>
      </w:tr>
      <w:tr w:rsidR="00371558" w:rsidRPr="00371558" w14:paraId="1C35721D" w14:textId="77777777" w:rsidTr="009517B0">
        <w:trPr>
          <w:jc w:val="center"/>
        </w:trPr>
        <w:tc>
          <w:tcPr>
            <w:tcW w:w="285" w:type="pct"/>
            <w:tcBorders>
              <w:top w:val="nil"/>
              <w:left w:val="single" w:sz="4" w:space="0" w:color="auto"/>
              <w:bottom w:val="nil"/>
              <w:right w:val="single" w:sz="4" w:space="0" w:color="auto"/>
            </w:tcBorders>
            <w:shd w:val="clear" w:color="auto" w:fill="auto"/>
            <w:tcMar>
              <w:left w:w="28" w:type="dxa"/>
              <w:right w:w="28" w:type="dxa"/>
            </w:tcMar>
            <w:vAlign w:val="center"/>
          </w:tcPr>
          <w:p w14:paraId="00D5737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17BA68A2"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654CCA4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DF85AF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Pr>
          <w:p w14:paraId="4BC7887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lang w:eastAsia="en-GB"/>
              </w:rPr>
            </w:pPr>
          </w:p>
        </w:tc>
        <w:tc>
          <w:tcPr>
            <w:tcW w:w="260" w:type="pct"/>
            <w:tcMar>
              <w:left w:w="28" w:type="dxa"/>
              <w:right w:w="28" w:type="dxa"/>
            </w:tcMar>
          </w:tcPr>
          <w:p w14:paraId="40CBB817"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eastAsia="Yu Mincho" w:hAnsi="Arial"/>
                <w:sz w:val="18"/>
                <w:lang w:eastAsia="en-GB"/>
              </w:rPr>
              <w:t>10</w:t>
            </w:r>
          </w:p>
        </w:tc>
        <w:tc>
          <w:tcPr>
            <w:tcW w:w="261" w:type="pct"/>
            <w:tcMar>
              <w:left w:w="28" w:type="dxa"/>
              <w:right w:w="28" w:type="dxa"/>
            </w:tcMar>
          </w:tcPr>
          <w:p w14:paraId="6262294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sz w:val="18"/>
                <w:lang w:eastAsia="en-GB"/>
              </w:rPr>
              <w:t>15</w:t>
            </w:r>
          </w:p>
        </w:tc>
        <w:tc>
          <w:tcPr>
            <w:tcW w:w="289" w:type="pct"/>
            <w:tcMar>
              <w:left w:w="28" w:type="dxa"/>
              <w:right w:w="28" w:type="dxa"/>
            </w:tcMar>
          </w:tcPr>
          <w:p w14:paraId="6AD6DB0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sz w:val="18"/>
                <w:lang w:eastAsia="en-GB"/>
              </w:rPr>
              <w:t>20</w:t>
            </w:r>
          </w:p>
        </w:tc>
        <w:tc>
          <w:tcPr>
            <w:tcW w:w="231" w:type="pct"/>
            <w:tcMar>
              <w:left w:w="28" w:type="dxa"/>
              <w:right w:w="28" w:type="dxa"/>
            </w:tcMar>
          </w:tcPr>
          <w:p w14:paraId="4F9E02B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r w:rsidRPr="00371558">
              <w:rPr>
                <w:rFonts w:ascii="Arial" w:eastAsia="Yu Mincho" w:hAnsi="Arial"/>
                <w:sz w:val="18"/>
                <w:lang w:eastAsia="en-GB"/>
              </w:rPr>
              <w:t>25</w:t>
            </w:r>
          </w:p>
        </w:tc>
        <w:tc>
          <w:tcPr>
            <w:tcW w:w="231" w:type="pct"/>
            <w:tcMar>
              <w:left w:w="28" w:type="dxa"/>
              <w:right w:w="28" w:type="dxa"/>
            </w:tcMar>
          </w:tcPr>
          <w:p w14:paraId="7BDA4E7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en-GB"/>
              </w:rPr>
              <w:t>30</w:t>
            </w:r>
          </w:p>
        </w:tc>
        <w:tc>
          <w:tcPr>
            <w:tcW w:w="289" w:type="pct"/>
          </w:tcPr>
          <w:p w14:paraId="01000E7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7A385ED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en-GB"/>
              </w:rPr>
              <w:t>40</w:t>
            </w:r>
            <w:r w:rsidRPr="00371558">
              <w:rPr>
                <w:rFonts w:ascii="Arial" w:eastAsia="Times New Roman" w:hAnsi="Arial"/>
                <w:sz w:val="18"/>
                <w:vertAlign w:val="superscript"/>
                <w:lang w:eastAsia="en-GB"/>
              </w:rPr>
              <w:t>3</w:t>
            </w:r>
          </w:p>
        </w:tc>
        <w:tc>
          <w:tcPr>
            <w:tcW w:w="289" w:type="pct"/>
          </w:tcPr>
          <w:p w14:paraId="5F9A8BD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46F3653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Times New Roman" w:hAnsi="Arial"/>
                <w:sz w:val="18"/>
                <w:lang w:eastAsia="en-GB"/>
              </w:rPr>
              <w:t>50</w:t>
            </w:r>
            <w:r w:rsidRPr="00371558">
              <w:rPr>
                <w:rFonts w:ascii="Arial" w:eastAsia="Times New Roman" w:hAnsi="Arial"/>
                <w:sz w:val="18"/>
                <w:vertAlign w:val="superscript"/>
                <w:lang w:eastAsia="en-GB"/>
              </w:rPr>
              <w:t>3</w:t>
            </w:r>
          </w:p>
        </w:tc>
        <w:tc>
          <w:tcPr>
            <w:tcW w:w="231" w:type="pct"/>
            <w:tcMar>
              <w:left w:w="28" w:type="dxa"/>
              <w:right w:w="28" w:type="dxa"/>
            </w:tcMar>
            <w:vAlign w:val="center"/>
          </w:tcPr>
          <w:p w14:paraId="027DB11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2B0074B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4B8B29E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vAlign w:val="center"/>
          </w:tcPr>
          <w:p w14:paraId="34D3C9C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3BF0B3F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6D763C03" w14:textId="77777777" w:rsidTr="009517B0">
        <w:trPr>
          <w:jc w:val="center"/>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67726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tcPr>
          <w:p w14:paraId="209D28F9"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4839917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38ED7E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Pr>
          <w:p w14:paraId="79FE7A6F"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32ABDE46"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067AF74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366D1C1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12DB41C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07805B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1780898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3928315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55FAD32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282716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145632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DF95D6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28125E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vAlign w:val="center"/>
          </w:tcPr>
          <w:p w14:paraId="5F975DC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4CF4FC0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2D530EF1" w14:textId="77777777" w:rsidTr="009517B0">
        <w:trPr>
          <w:jc w:val="center"/>
        </w:trPr>
        <w:tc>
          <w:tcPr>
            <w:tcW w:w="285" w:type="pct"/>
            <w:tcBorders>
              <w:top w:val="single" w:sz="4" w:space="0" w:color="auto"/>
              <w:left w:val="single" w:sz="4" w:space="0" w:color="auto"/>
              <w:bottom w:val="nil"/>
              <w:right w:val="single" w:sz="4" w:space="0" w:color="auto"/>
            </w:tcBorders>
            <w:shd w:val="clear" w:color="auto" w:fill="auto"/>
            <w:tcMar>
              <w:left w:w="28" w:type="dxa"/>
              <w:right w:w="28" w:type="dxa"/>
            </w:tcMar>
            <w:vAlign w:val="center"/>
          </w:tcPr>
          <w:p w14:paraId="6BE92F4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n110</w:t>
            </w:r>
          </w:p>
        </w:tc>
        <w:tc>
          <w:tcPr>
            <w:tcW w:w="289" w:type="pct"/>
            <w:tcBorders>
              <w:left w:val="single" w:sz="4" w:space="0" w:color="auto"/>
            </w:tcBorders>
            <w:tcMar>
              <w:left w:w="28" w:type="dxa"/>
              <w:right w:w="28" w:type="dxa"/>
            </w:tcMar>
          </w:tcPr>
          <w:p w14:paraId="6BC6CDAB"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hAnsi="Arial"/>
                <w:sz w:val="18"/>
              </w:rPr>
              <w:t>15</w:t>
            </w:r>
          </w:p>
        </w:tc>
        <w:tc>
          <w:tcPr>
            <w:tcW w:w="231" w:type="pct"/>
          </w:tcPr>
          <w:p w14:paraId="44CCF91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r w:rsidRPr="00371558">
              <w:rPr>
                <w:rFonts w:ascii="Arial" w:eastAsia="Yu Mincho" w:hAnsi="Arial"/>
                <w:sz w:val="18"/>
              </w:rPr>
              <w:t>3</w:t>
            </w:r>
          </w:p>
        </w:tc>
        <w:tc>
          <w:tcPr>
            <w:tcW w:w="231" w:type="pct"/>
            <w:tcMar>
              <w:left w:w="28" w:type="dxa"/>
              <w:right w:w="28" w:type="dxa"/>
            </w:tcMar>
          </w:tcPr>
          <w:p w14:paraId="067D4E8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Pr>
          <w:p w14:paraId="1039B8EE"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117844ED"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4DF8EFF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21BD07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601871D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4D4297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7A46697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7A496B9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6DB0C2C9"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12D97E0"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D2833C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4A575D7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14A987F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vAlign w:val="center"/>
          </w:tcPr>
          <w:p w14:paraId="46D180C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6E46CDD3"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12641AEC" w14:textId="77777777" w:rsidTr="009517B0">
        <w:trPr>
          <w:jc w:val="center"/>
        </w:trPr>
        <w:tc>
          <w:tcPr>
            <w:tcW w:w="285" w:type="pct"/>
            <w:tcBorders>
              <w:top w:val="nil"/>
              <w:left w:val="single" w:sz="4" w:space="0" w:color="auto"/>
              <w:bottom w:val="nil"/>
              <w:right w:val="single" w:sz="4" w:space="0" w:color="auto"/>
            </w:tcBorders>
            <w:shd w:val="clear" w:color="auto" w:fill="auto"/>
            <w:tcMar>
              <w:left w:w="28" w:type="dxa"/>
              <w:right w:w="28" w:type="dxa"/>
            </w:tcMar>
            <w:vAlign w:val="center"/>
          </w:tcPr>
          <w:p w14:paraId="6670ED9E"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auto"/>
            </w:tcBorders>
            <w:tcMar>
              <w:left w:w="28" w:type="dxa"/>
              <w:right w:w="28" w:type="dxa"/>
            </w:tcMar>
          </w:tcPr>
          <w:p w14:paraId="1558BDD6"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hAnsi="Arial"/>
                <w:sz w:val="18"/>
              </w:rPr>
              <w:t>30</w:t>
            </w:r>
          </w:p>
        </w:tc>
        <w:tc>
          <w:tcPr>
            <w:tcW w:w="231" w:type="pct"/>
          </w:tcPr>
          <w:p w14:paraId="087782C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BDFC89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Pr>
          <w:p w14:paraId="031EC4E3"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4E73FA54"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5257356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76A83C1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2F16BE89"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169868C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6FF99B46"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55C6B09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427224F7"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3000FED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313D08D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0D88392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3E05775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vAlign w:val="center"/>
          </w:tcPr>
          <w:p w14:paraId="72C02D34"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5193139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3CD71950" w14:textId="77777777" w:rsidTr="009517B0">
        <w:trPr>
          <w:jc w:val="center"/>
        </w:trPr>
        <w:tc>
          <w:tcPr>
            <w:tcW w:w="28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5697BA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Borders>
              <w:left w:val="single" w:sz="4" w:space="0" w:color="auto"/>
            </w:tcBorders>
            <w:tcMar>
              <w:left w:w="28" w:type="dxa"/>
              <w:right w:w="28" w:type="dxa"/>
            </w:tcMar>
          </w:tcPr>
          <w:p w14:paraId="5AB92D5A"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r w:rsidRPr="00371558">
              <w:rPr>
                <w:rFonts w:ascii="Arial" w:hAnsi="Arial"/>
                <w:sz w:val="18"/>
              </w:rPr>
              <w:t>60</w:t>
            </w:r>
          </w:p>
        </w:tc>
        <w:tc>
          <w:tcPr>
            <w:tcW w:w="231" w:type="pct"/>
          </w:tcPr>
          <w:p w14:paraId="0D0DA95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6025572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0" w:type="pct"/>
          </w:tcPr>
          <w:p w14:paraId="138E2F85"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0" w:type="pct"/>
            <w:tcMar>
              <w:left w:w="28" w:type="dxa"/>
              <w:right w:w="28" w:type="dxa"/>
            </w:tcMar>
          </w:tcPr>
          <w:p w14:paraId="50C1B072" w14:textId="77777777" w:rsidR="00371558" w:rsidRPr="00371558" w:rsidRDefault="00371558" w:rsidP="00371558">
            <w:pPr>
              <w:keepNext/>
              <w:overflowPunct w:val="0"/>
              <w:autoSpaceDE w:val="0"/>
              <w:autoSpaceDN w:val="0"/>
              <w:adjustRightInd w:val="0"/>
              <w:spacing w:after="0"/>
              <w:jc w:val="center"/>
              <w:textAlignment w:val="baseline"/>
              <w:rPr>
                <w:rFonts w:ascii="Arial" w:hAnsi="Arial"/>
                <w:sz w:val="18"/>
              </w:rPr>
            </w:pPr>
          </w:p>
        </w:tc>
        <w:tc>
          <w:tcPr>
            <w:tcW w:w="261" w:type="pct"/>
            <w:tcMar>
              <w:left w:w="28" w:type="dxa"/>
              <w:right w:w="28" w:type="dxa"/>
            </w:tcMar>
          </w:tcPr>
          <w:p w14:paraId="319AE8EC"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1EE6619B"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73B2FCF"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31" w:type="pct"/>
            <w:tcMar>
              <w:left w:w="28" w:type="dxa"/>
              <w:right w:w="28" w:type="dxa"/>
            </w:tcMar>
          </w:tcPr>
          <w:p w14:paraId="04A5CA08"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Pr>
          <w:p w14:paraId="6744405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vAlign w:val="center"/>
          </w:tcPr>
          <w:p w14:paraId="4066171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vAlign w:val="center"/>
          </w:tcPr>
          <w:p w14:paraId="27917985"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89" w:type="pct"/>
            <w:tcMar>
              <w:left w:w="28" w:type="dxa"/>
              <w:right w:w="28" w:type="dxa"/>
            </w:tcMar>
            <w:vAlign w:val="center"/>
          </w:tcPr>
          <w:p w14:paraId="12EFAFD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vAlign w:val="center"/>
          </w:tcPr>
          <w:p w14:paraId="1038D03A"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89" w:type="pct"/>
            <w:tcMar>
              <w:left w:w="28" w:type="dxa"/>
              <w:right w:w="28" w:type="dxa"/>
            </w:tcMar>
          </w:tcPr>
          <w:p w14:paraId="6E98F8BD"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31" w:type="pct"/>
            <w:tcMar>
              <w:left w:w="28" w:type="dxa"/>
              <w:right w:w="28" w:type="dxa"/>
            </w:tcMar>
          </w:tcPr>
          <w:p w14:paraId="7D8B6949"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cs="Arial"/>
                <w:sz w:val="18"/>
                <w:szCs w:val="18"/>
              </w:rPr>
            </w:pPr>
          </w:p>
        </w:tc>
        <w:tc>
          <w:tcPr>
            <w:tcW w:w="256" w:type="pct"/>
            <w:tcMar>
              <w:left w:w="28" w:type="dxa"/>
              <w:right w:w="28" w:type="dxa"/>
            </w:tcMar>
            <w:vAlign w:val="center"/>
          </w:tcPr>
          <w:p w14:paraId="685314D2"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c>
          <w:tcPr>
            <w:tcW w:w="269" w:type="pct"/>
            <w:tcMar>
              <w:left w:w="28" w:type="dxa"/>
              <w:right w:w="28" w:type="dxa"/>
            </w:tcMar>
          </w:tcPr>
          <w:p w14:paraId="5652AD81" w14:textId="77777777" w:rsidR="00371558" w:rsidRPr="00371558" w:rsidRDefault="00371558" w:rsidP="00371558">
            <w:pPr>
              <w:keepNext/>
              <w:overflowPunct w:val="0"/>
              <w:autoSpaceDE w:val="0"/>
              <w:autoSpaceDN w:val="0"/>
              <w:adjustRightInd w:val="0"/>
              <w:spacing w:after="0"/>
              <w:jc w:val="center"/>
              <w:textAlignment w:val="baseline"/>
              <w:rPr>
                <w:rFonts w:ascii="Arial" w:eastAsia="Yu Mincho" w:hAnsi="Arial"/>
                <w:sz w:val="18"/>
              </w:rPr>
            </w:pPr>
          </w:p>
        </w:tc>
      </w:tr>
      <w:tr w:rsidR="00371558" w:rsidRPr="00371558" w14:paraId="05CB22B8" w14:textId="77777777" w:rsidTr="009517B0">
        <w:trPr>
          <w:jc w:val="center"/>
        </w:trPr>
        <w:tc>
          <w:tcPr>
            <w:tcW w:w="5000" w:type="pct"/>
            <w:gridSpan w:val="19"/>
          </w:tcPr>
          <w:p w14:paraId="22F2D7AC"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hAnsi="Arial"/>
                <w:kern w:val="2"/>
                <w:sz w:val="18"/>
                <w:szCs w:val="22"/>
                <w:lang w:eastAsia="ko-KR"/>
              </w:rPr>
            </w:pPr>
            <w:r w:rsidRPr="00371558">
              <w:rPr>
                <w:rFonts w:ascii="Arial" w:hAnsi="Arial"/>
                <w:sz w:val="18"/>
                <w:lang w:eastAsia="ko-KR"/>
              </w:rPr>
              <w:t>NOTE 1:</w:t>
            </w:r>
            <w:r w:rsidRPr="00371558">
              <w:rPr>
                <w:rFonts w:ascii="Arial" w:hAnsi="Arial"/>
                <w:sz w:val="18"/>
                <w:lang w:eastAsia="ko-KR"/>
              </w:rPr>
              <w:tab/>
            </w:r>
            <w:r w:rsidRPr="00371558">
              <w:rPr>
                <w:rFonts w:ascii="Arial" w:hAnsi="Arial" w:hint="eastAsia"/>
                <w:sz w:val="18"/>
                <w:lang w:eastAsia="zh-CN"/>
              </w:rPr>
              <w:t>Void</w:t>
            </w:r>
            <w:r w:rsidRPr="00371558">
              <w:rPr>
                <w:rFonts w:ascii="Arial" w:hAnsi="Arial"/>
                <w:sz w:val="18"/>
                <w:lang w:eastAsia="ko-KR"/>
              </w:rPr>
              <w:t>.</w:t>
            </w:r>
          </w:p>
          <w:p w14:paraId="5948B182"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hAnsi="Arial"/>
                <w:sz w:val="18"/>
                <w:lang w:eastAsia="ko-KR"/>
              </w:rPr>
            </w:pPr>
            <w:r w:rsidRPr="00371558">
              <w:rPr>
                <w:rFonts w:ascii="Arial" w:hAnsi="Arial"/>
                <w:sz w:val="18"/>
                <w:lang w:eastAsia="ko-KR"/>
              </w:rPr>
              <w:t>NOTE 2:</w:t>
            </w:r>
            <w:r w:rsidRPr="00371558">
              <w:rPr>
                <w:rFonts w:ascii="Arial" w:hAnsi="Arial"/>
                <w:sz w:val="18"/>
                <w:lang w:eastAsia="ko-KR"/>
              </w:rPr>
              <w:tab/>
            </w:r>
            <w:r w:rsidRPr="00371558">
              <w:rPr>
                <w:rFonts w:ascii="Arial" w:hAnsi="Arial" w:hint="eastAsia"/>
                <w:sz w:val="18"/>
                <w:lang w:eastAsia="zh-CN"/>
              </w:rPr>
              <w:t>Void</w:t>
            </w:r>
            <w:r w:rsidRPr="00371558">
              <w:rPr>
                <w:rFonts w:ascii="Arial" w:hAnsi="Arial"/>
                <w:sz w:val="18"/>
                <w:lang w:eastAsia="ko-KR"/>
              </w:rPr>
              <w:t>.</w:t>
            </w:r>
          </w:p>
          <w:p w14:paraId="54CEA1C4"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3:</w:t>
            </w:r>
            <w:r w:rsidRPr="00371558">
              <w:rPr>
                <w:rFonts w:ascii="Arial" w:eastAsia="Yu Mincho" w:hAnsi="Arial"/>
                <w:sz w:val="18"/>
              </w:rPr>
              <w:tab/>
              <w:t>This UE channel bandwidth is applicable only to downlink.</w:t>
            </w:r>
          </w:p>
          <w:p w14:paraId="1620B85E"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4:</w:t>
            </w:r>
            <w:r w:rsidRPr="00371558">
              <w:rPr>
                <w:rFonts w:ascii="Arial" w:eastAsia="Yu Mincho" w:hAnsi="Arial"/>
                <w:sz w:val="18"/>
              </w:rPr>
              <w:tab/>
              <w:t>This UE channel bandwidth is optional in this release of the specification.</w:t>
            </w:r>
          </w:p>
          <w:p w14:paraId="004DB1AA"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5:</w:t>
            </w:r>
            <w:r w:rsidRPr="00371558">
              <w:rPr>
                <w:rFonts w:ascii="Arial" w:eastAsia="Yu Mincho" w:hAnsi="Arial"/>
                <w:sz w:val="18"/>
              </w:rPr>
              <w:tab/>
              <w:t xml:space="preserve">For this bandwidth, the minimum requirements are restricted to operation when carrier is configured as an </w:t>
            </w:r>
            <w:proofErr w:type="spellStart"/>
            <w:r w:rsidRPr="00371558">
              <w:rPr>
                <w:rFonts w:ascii="Arial" w:eastAsia="Yu Mincho" w:hAnsi="Arial"/>
                <w:sz w:val="18"/>
              </w:rPr>
              <w:t>SCell</w:t>
            </w:r>
            <w:proofErr w:type="spellEnd"/>
            <w:r w:rsidRPr="00371558">
              <w:rPr>
                <w:rFonts w:ascii="Arial" w:eastAsia="Yu Mincho" w:hAnsi="Arial"/>
                <w:sz w:val="18"/>
              </w:rPr>
              <w:t xml:space="preserve"> part of DC or CA configuration.</w:t>
            </w:r>
          </w:p>
          <w:p w14:paraId="3FA56D1F"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6:</w:t>
            </w:r>
            <w:r w:rsidRPr="00371558">
              <w:rPr>
                <w:rFonts w:ascii="Arial" w:eastAsia="Yu Mincho" w:hAnsi="Arial"/>
                <w:sz w:val="18"/>
              </w:rPr>
              <w:tab/>
              <w:t xml:space="preserve">For this bandwidth, the minimum requirements are restricted to operation when carrier is configured as a downlink </w:t>
            </w:r>
            <w:proofErr w:type="spellStart"/>
            <w:r w:rsidRPr="00371558">
              <w:rPr>
                <w:rFonts w:ascii="Arial" w:eastAsia="Yu Mincho" w:hAnsi="Arial"/>
                <w:sz w:val="18"/>
              </w:rPr>
              <w:t>SCell</w:t>
            </w:r>
            <w:proofErr w:type="spellEnd"/>
            <w:r w:rsidRPr="00371558">
              <w:rPr>
                <w:rFonts w:ascii="Arial" w:eastAsia="Yu Mincho" w:hAnsi="Arial"/>
                <w:sz w:val="18"/>
              </w:rPr>
              <w:t xml:space="preserve"> part of CA configuration.</w:t>
            </w:r>
          </w:p>
          <w:p w14:paraId="4858181A"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7:</w:t>
            </w:r>
            <w:r w:rsidRPr="00371558">
              <w:rPr>
                <w:rFonts w:ascii="Arial" w:eastAsia="Yu Mincho" w:hAnsi="Arial"/>
                <w:sz w:val="18"/>
              </w:rPr>
              <w:tab/>
              <w:t>For UEs supporting up to 30</w:t>
            </w:r>
            <w:r w:rsidRPr="00371558">
              <w:rPr>
                <w:rFonts w:ascii="Arial" w:eastAsia="Yu Mincho" w:hAnsi="Arial" w:hint="eastAsia"/>
                <w:sz w:val="18"/>
              </w:rPr>
              <w:t xml:space="preserve"> </w:t>
            </w:r>
            <w:r w:rsidRPr="00371558">
              <w:rPr>
                <w:rFonts w:ascii="Arial" w:eastAsia="Yu Mincho" w:hAnsi="Arial"/>
                <w:sz w:val="18"/>
              </w:rPr>
              <w:t>MHz channel</w:t>
            </w:r>
            <w:r w:rsidRPr="00371558">
              <w:rPr>
                <w:rFonts w:ascii="Arial" w:eastAsia="Yu Mincho" w:hAnsi="Arial" w:hint="eastAsia"/>
                <w:sz w:val="18"/>
              </w:rPr>
              <w:t xml:space="preserve"> </w:t>
            </w:r>
            <w:r w:rsidRPr="00371558">
              <w:rPr>
                <w:rFonts w:ascii="Arial" w:eastAsia="Yu Mincho" w:hAnsi="Arial"/>
                <w:sz w:val="18"/>
              </w:rPr>
              <w:t xml:space="preserve">bandwidth, the minimum requirements are specified for </w:t>
            </w:r>
            <w:r w:rsidRPr="00371558">
              <w:rPr>
                <w:rFonts w:ascii="Arial" w:eastAsia="Yu Mincho" w:hAnsi="Arial" w:hint="eastAsia"/>
                <w:sz w:val="18"/>
              </w:rPr>
              <w:t xml:space="preserve">any </w:t>
            </w:r>
            <w:r w:rsidRPr="00371558">
              <w:rPr>
                <w:rFonts w:ascii="Arial" w:eastAsia="Yu Mincho" w:hAnsi="Arial"/>
                <w:sz w:val="18"/>
              </w:rPr>
              <w:t>NR UL channel bandwidth confined to 703-733</w:t>
            </w:r>
            <w:r w:rsidRPr="00371558">
              <w:rPr>
                <w:rFonts w:ascii="Arial" w:eastAsia="Yu Mincho" w:hAnsi="Arial" w:hint="eastAsia"/>
                <w:sz w:val="18"/>
              </w:rPr>
              <w:t xml:space="preserve"> </w:t>
            </w:r>
            <w:r w:rsidRPr="00371558">
              <w:rPr>
                <w:rFonts w:ascii="Arial" w:eastAsia="Yu Mincho" w:hAnsi="Arial"/>
                <w:sz w:val="18"/>
              </w:rPr>
              <w:t>MHz or 718-748</w:t>
            </w:r>
            <w:r w:rsidRPr="00371558">
              <w:rPr>
                <w:rFonts w:ascii="Arial" w:eastAsia="Yu Mincho" w:hAnsi="Arial" w:hint="eastAsia"/>
                <w:sz w:val="18"/>
              </w:rPr>
              <w:t xml:space="preserve"> </w:t>
            </w:r>
            <w:proofErr w:type="spellStart"/>
            <w:r w:rsidRPr="00371558">
              <w:rPr>
                <w:rFonts w:ascii="Arial" w:eastAsia="Yu Mincho" w:hAnsi="Arial"/>
                <w:sz w:val="18"/>
              </w:rPr>
              <w:t>MHz.</w:t>
            </w:r>
            <w:proofErr w:type="spellEnd"/>
            <w:r w:rsidRPr="00371558">
              <w:rPr>
                <w:rFonts w:ascii="Arial" w:eastAsia="Yu Mincho" w:hAnsi="Arial" w:hint="eastAsia"/>
                <w:sz w:val="18"/>
              </w:rPr>
              <w:t xml:space="preserve"> </w:t>
            </w:r>
            <w:r w:rsidRPr="00371558">
              <w:rPr>
                <w:rFonts w:ascii="Arial" w:eastAsia="Yu Mincho" w:hAnsi="Arial"/>
                <w:sz w:val="18"/>
              </w:rPr>
              <w:t>For UEs supporting 40</w:t>
            </w:r>
            <w:r w:rsidRPr="00371558">
              <w:rPr>
                <w:rFonts w:ascii="Arial" w:eastAsia="Yu Mincho" w:hAnsi="Arial" w:hint="eastAsia"/>
                <w:sz w:val="18"/>
              </w:rPr>
              <w:t xml:space="preserve"> </w:t>
            </w:r>
            <w:r w:rsidRPr="00371558">
              <w:rPr>
                <w:rFonts w:ascii="Arial" w:eastAsia="Yu Mincho" w:hAnsi="Arial"/>
                <w:sz w:val="18"/>
              </w:rPr>
              <w:t xml:space="preserve">MHz channel bandwidth, the minimum requirements are specified for </w:t>
            </w:r>
            <w:r w:rsidRPr="00371558">
              <w:rPr>
                <w:rFonts w:ascii="Arial" w:eastAsia="Yu Mincho" w:hAnsi="Arial" w:hint="eastAsia"/>
                <w:sz w:val="18"/>
              </w:rPr>
              <w:t xml:space="preserve">any </w:t>
            </w:r>
            <w:r w:rsidRPr="00371558">
              <w:rPr>
                <w:rFonts w:ascii="Arial" w:eastAsia="Yu Mincho" w:hAnsi="Arial"/>
                <w:sz w:val="18"/>
              </w:rPr>
              <w:t>NR UL channel bandwidth confined to 703-743.04</w:t>
            </w:r>
            <w:r w:rsidRPr="00371558">
              <w:rPr>
                <w:rFonts w:ascii="Arial" w:eastAsia="Yu Mincho" w:hAnsi="Arial" w:hint="eastAsia"/>
                <w:sz w:val="18"/>
              </w:rPr>
              <w:t xml:space="preserve"> </w:t>
            </w:r>
            <w:r w:rsidRPr="00371558">
              <w:rPr>
                <w:rFonts w:ascii="Arial" w:eastAsia="Yu Mincho" w:hAnsi="Arial"/>
                <w:sz w:val="18"/>
              </w:rPr>
              <w:t>MHz or 718-748MHz.</w:t>
            </w:r>
          </w:p>
          <w:p w14:paraId="76A17D80"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8:</w:t>
            </w:r>
            <w:r w:rsidRPr="00371558">
              <w:rPr>
                <w:rFonts w:ascii="Arial" w:eastAsia="Yu Mincho" w:hAnsi="Arial"/>
                <w:sz w:val="18"/>
              </w:rPr>
              <w:tab/>
              <w:t>This UE channel bandwidth is applicable only to uplink.</w:t>
            </w:r>
          </w:p>
          <w:p w14:paraId="2C589275"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9:</w:t>
            </w:r>
            <w:r w:rsidRPr="00371558">
              <w:rPr>
                <w:rFonts w:ascii="Arial" w:eastAsia="Yu Mincho" w:hAnsi="Arial"/>
                <w:sz w:val="18"/>
              </w:rPr>
              <w:tab/>
              <w:t>Void.</w:t>
            </w:r>
          </w:p>
          <w:p w14:paraId="5CF76F30"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10:</w:t>
            </w:r>
            <w:r w:rsidRPr="00371558">
              <w:rPr>
                <w:rFonts w:ascii="Arial" w:eastAsia="Yu Mincho" w:hAnsi="Arial"/>
                <w:sz w:val="18"/>
              </w:rPr>
              <w:tab/>
              <w:t xml:space="preserve">For this band, UE channel bandwidths which are applicable to </w:t>
            </w:r>
            <w:proofErr w:type="spellStart"/>
            <w:r w:rsidRPr="00371558">
              <w:rPr>
                <w:rFonts w:ascii="Arial" w:eastAsia="Yu Mincho" w:hAnsi="Arial"/>
                <w:sz w:val="18"/>
              </w:rPr>
              <w:t>sidelink</w:t>
            </w:r>
            <w:proofErr w:type="spellEnd"/>
            <w:r w:rsidRPr="00371558">
              <w:rPr>
                <w:rFonts w:ascii="Arial" w:eastAsia="Yu Mincho" w:hAnsi="Arial"/>
                <w:sz w:val="18"/>
              </w:rPr>
              <w:t xml:space="preserve"> operation are specified in Table 5.3E.1-1.</w:t>
            </w:r>
          </w:p>
          <w:p w14:paraId="1B7178BB"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11:</w:t>
            </w:r>
            <w:r w:rsidRPr="00371558">
              <w:rPr>
                <w:rFonts w:ascii="Arial" w:eastAsia="Yu Mincho" w:hAnsi="Arial"/>
                <w:sz w:val="18"/>
              </w:rPr>
              <w:tab/>
              <w:t>Not all frequency positions of 5 MHz carriers are possible due limitations of the SSB position relative to the 5 MHz channels. 5 MHz channels with F</w:t>
            </w:r>
            <w:r w:rsidRPr="00371558">
              <w:rPr>
                <w:rFonts w:ascii="Arial" w:eastAsia="Yu Mincho" w:hAnsi="Arial"/>
                <w:sz w:val="18"/>
                <w:vertAlign w:val="subscript"/>
              </w:rPr>
              <w:t>c</w:t>
            </w:r>
            <w:r w:rsidRPr="00371558">
              <w:rPr>
                <w:rFonts w:ascii="Arial" w:eastAsia="Yu Mincho" w:hAnsi="Arial"/>
                <w:sz w:val="18"/>
              </w:rPr>
              <w:t xml:space="preserve"> such that 2499+N*1.2 ≤F</w:t>
            </w:r>
            <w:r w:rsidRPr="00371558">
              <w:rPr>
                <w:rFonts w:ascii="Arial" w:eastAsia="Yu Mincho" w:hAnsi="Arial"/>
                <w:sz w:val="18"/>
                <w:vertAlign w:val="subscript"/>
              </w:rPr>
              <w:t>c</w:t>
            </w:r>
            <w:r w:rsidRPr="00371558">
              <w:rPr>
                <w:rFonts w:ascii="Arial" w:eastAsia="Yu Mincho" w:hAnsi="Arial"/>
                <w:sz w:val="18"/>
              </w:rPr>
              <w:t>&lt;2499.3+N*1.2MHz for 0≤N&lt;157 are not compatible with SSB positions and cannot be used for 5 MHz n41.</w:t>
            </w:r>
          </w:p>
          <w:p w14:paraId="6B314DCF"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12:</w:t>
            </w:r>
            <w:r w:rsidRPr="00371558">
              <w:rPr>
                <w:rFonts w:ascii="Arial" w:eastAsia="Yu Mincho" w:hAnsi="Arial"/>
                <w:sz w:val="18"/>
              </w:rPr>
              <w:tab/>
              <w:t>This UE channel Bandwidth is optional for uplink in this release of the specification.</w:t>
            </w:r>
          </w:p>
          <w:p w14:paraId="5D830106" w14:textId="77777777" w:rsidR="00371558" w:rsidRPr="00371558" w:rsidRDefault="00371558" w:rsidP="00371558">
            <w:pPr>
              <w:keepNext/>
              <w:overflowPunct w:val="0"/>
              <w:autoSpaceDE w:val="0"/>
              <w:autoSpaceDN w:val="0"/>
              <w:adjustRightInd w:val="0"/>
              <w:spacing w:after="0"/>
              <w:ind w:left="851" w:hanging="851"/>
              <w:textAlignment w:val="baseline"/>
              <w:rPr>
                <w:rFonts w:ascii="Arial" w:eastAsia="Yu Mincho" w:hAnsi="Arial"/>
                <w:sz w:val="18"/>
              </w:rPr>
            </w:pPr>
            <w:r w:rsidRPr="00371558">
              <w:rPr>
                <w:rFonts w:ascii="Arial" w:eastAsia="Yu Mincho" w:hAnsi="Arial"/>
                <w:sz w:val="18"/>
              </w:rPr>
              <w:t>NOTE 13:</w:t>
            </w:r>
            <w:r w:rsidRPr="00371558">
              <w:rPr>
                <w:rFonts w:ascii="Arial" w:eastAsia="Yu Mincho" w:hAnsi="Arial"/>
                <w:sz w:val="18"/>
              </w:rPr>
              <w:tab/>
            </w:r>
            <w:r w:rsidRPr="00371558">
              <w:rPr>
                <w:rFonts w:ascii="Arial" w:eastAsia="Times New Roman" w:hAnsi="Arial" w:cs="Arial" w:hint="eastAsia"/>
                <w:snapToGrid w:val="0"/>
                <w:sz w:val="18"/>
              </w:rPr>
              <w:t>F</w:t>
            </w:r>
            <w:r w:rsidRPr="00371558">
              <w:rPr>
                <w:rFonts w:ascii="Arial" w:eastAsia="Times New Roman" w:hAnsi="Arial" w:cs="Arial"/>
                <w:snapToGrid w:val="0"/>
                <w:sz w:val="18"/>
              </w:rPr>
              <w:t xml:space="preserve">or the 15 MHz bandwidth, the minimum requirements are specified for NR </w:t>
            </w:r>
            <w:r w:rsidRPr="00371558">
              <w:rPr>
                <w:rFonts w:ascii="Arial" w:eastAsia="Times New Roman" w:hAnsi="Arial" w:cs="Arial" w:hint="eastAsia"/>
                <w:snapToGrid w:val="0"/>
                <w:sz w:val="18"/>
              </w:rPr>
              <w:t xml:space="preserve">UL </w:t>
            </w:r>
            <w:r w:rsidRPr="00371558">
              <w:rPr>
                <w:rFonts w:ascii="Arial" w:eastAsia="Times New Roman" w:hAnsi="Arial" w:cs="Arial"/>
                <w:snapToGrid w:val="0"/>
                <w:sz w:val="18"/>
              </w:rPr>
              <w:t>carrier frequencies confined to either 705.5 MHz or 710.5-720.5 MHz</w:t>
            </w:r>
            <w:r w:rsidRPr="00371558">
              <w:rPr>
                <w:rFonts w:ascii="Arial" w:eastAsia="Times New Roman" w:hAnsi="Arial" w:cs="Arial"/>
                <w:snapToGrid w:val="0"/>
                <w:sz w:val="18"/>
                <w:lang w:val="en-US"/>
              </w:rPr>
              <w:t>.</w:t>
            </w:r>
          </w:p>
        </w:tc>
      </w:tr>
    </w:tbl>
    <w:p w14:paraId="5CFF90A8" w14:textId="77777777" w:rsidR="00371558" w:rsidRPr="00371558" w:rsidRDefault="00371558" w:rsidP="00371558">
      <w:pPr>
        <w:overflowPunct w:val="0"/>
        <w:autoSpaceDE w:val="0"/>
        <w:autoSpaceDN w:val="0"/>
        <w:adjustRightInd w:val="0"/>
        <w:textAlignment w:val="baseline"/>
        <w:rPr>
          <w:rFonts w:eastAsia="Times New Roman"/>
        </w:rPr>
      </w:pPr>
    </w:p>
    <w:p w14:paraId="05EDDCE0" w14:textId="77777777" w:rsidR="00174D6F" w:rsidRPr="00CE4669" w:rsidRDefault="00174D6F" w:rsidP="00174D6F">
      <w:bookmarkStart w:id="17" w:name="_Toc21344199"/>
      <w:bookmarkStart w:id="18" w:name="_Toc29801683"/>
      <w:bookmarkStart w:id="19" w:name="_Toc29802107"/>
      <w:bookmarkStart w:id="20" w:name="_Toc29802732"/>
      <w:bookmarkStart w:id="21" w:name="_Toc36107474"/>
      <w:bookmarkStart w:id="22" w:name="_Toc37251233"/>
      <w:bookmarkStart w:id="23" w:name="_Toc45888019"/>
      <w:bookmarkStart w:id="24" w:name="_Toc45888618"/>
      <w:bookmarkStart w:id="25" w:name="_Toc61367258"/>
      <w:bookmarkStart w:id="26" w:name="_Toc61372641"/>
      <w:bookmarkStart w:id="27" w:name="_Toc68230581"/>
      <w:bookmarkStart w:id="28" w:name="_Toc69083994"/>
      <w:bookmarkStart w:id="29" w:name="_Toc75467001"/>
      <w:bookmarkStart w:id="30" w:name="_Toc76509023"/>
      <w:bookmarkStart w:id="31" w:name="_Toc76718013"/>
      <w:bookmarkStart w:id="32" w:name="_Toc83580323"/>
      <w:bookmarkStart w:id="33" w:name="_Toc84404832"/>
      <w:bookmarkStart w:id="34" w:name="_Toc84413441"/>
      <w:r w:rsidRPr="00CE4669">
        <w:t>==============Next change==============</w:t>
      </w:r>
    </w:p>
    <w:p w14:paraId="535D767D" w14:textId="77777777" w:rsidR="001B7D92" w:rsidRPr="00371558" w:rsidRDefault="001B7D92" w:rsidP="00E11F93">
      <w:pPr>
        <w:overflowPunct w:val="0"/>
        <w:autoSpaceDE w:val="0"/>
        <w:autoSpaceDN w:val="0"/>
        <w:adjustRightInd w:val="0"/>
        <w:spacing w:before="120"/>
        <w:textAlignment w:val="baseline"/>
        <w:outlineLvl w:val="2"/>
        <w:rPr>
          <w:rFonts w:ascii="Arial" w:eastAsia="Times New Roman" w:hAnsi="Arial"/>
          <w:sz w:val="28"/>
        </w:rPr>
        <w:sectPr w:rsidR="001B7D92" w:rsidRPr="00371558" w:rsidSect="00371558">
          <w:footnotePr>
            <w:numRestart w:val="eachSect"/>
          </w:footnotePr>
          <w:pgSz w:w="16840" w:h="11907" w:orient="landscape" w:code="9"/>
          <w:pgMar w:top="1418" w:right="1134" w:bottom="1134" w:left="1134" w:header="851" w:footer="340" w:gutter="0"/>
          <w:cols w:space="720"/>
          <w:formProt w:val="0"/>
          <w:docGrid w:linePitch="272"/>
        </w:sectPr>
      </w:pPr>
    </w:p>
    <w:p w14:paraId="568219AF" w14:textId="77777777" w:rsidR="00223C79" w:rsidRPr="00223C79" w:rsidRDefault="00223C79" w:rsidP="00223C79">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35" w:name="_Toc21344430"/>
      <w:bookmarkStart w:id="36" w:name="_Toc29801917"/>
      <w:bookmarkStart w:id="37" w:name="_Toc29802341"/>
      <w:bookmarkStart w:id="38" w:name="_Toc29802966"/>
      <w:bookmarkStart w:id="39" w:name="_Toc36107708"/>
      <w:bookmarkStart w:id="40" w:name="_Toc37251482"/>
      <w:bookmarkStart w:id="41" w:name="_Toc45888389"/>
      <w:bookmarkStart w:id="42" w:name="_Toc45888988"/>
      <w:bookmarkStart w:id="43" w:name="_Toc61367706"/>
      <w:bookmarkStart w:id="44" w:name="_Toc61373089"/>
      <w:bookmarkStart w:id="45" w:name="_Toc68231039"/>
      <w:bookmarkStart w:id="46" w:name="_Toc69084452"/>
      <w:bookmarkStart w:id="47" w:name="_Toc75467463"/>
      <w:bookmarkStart w:id="48" w:name="_Toc76509485"/>
      <w:bookmarkStart w:id="49" w:name="_Toc76718475"/>
      <w:bookmarkStart w:id="50" w:name="_Toc83580822"/>
      <w:bookmarkStart w:id="51" w:name="_Toc84405331"/>
      <w:bookmarkStart w:id="52" w:name="_Toc8441394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23C79">
        <w:rPr>
          <w:rFonts w:ascii="Arial" w:eastAsia="Times New Roman" w:hAnsi="Arial"/>
          <w:sz w:val="28"/>
        </w:rPr>
        <w:lastRenderedPageBreak/>
        <w:t>7.3.2</w:t>
      </w:r>
      <w:r w:rsidRPr="00223C79">
        <w:rPr>
          <w:rFonts w:ascii="Arial" w:eastAsia="Times New Roman" w:hAnsi="Arial"/>
          <w:sz w:val="28"/>
        </w:rPr>
        <w:tab/>
        <w:t>Reference sensitivity power level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8203021" w14:textId="77777777" w:rsidR="00223C79" w:rsidRPr="00223C79" w:rsidRDefault="00223C79" w:rsidP="00223C79">
      <w:pPr>
        <w:overflowPunct w:val="0"/>
        <w:autoSpaceDE w:val="0"/>
        <w:autoSpaceDN w:val="0"/>
        <w:adjustRightInd w:val="0"/>
        <w:textAlignment w:val="baseline"/>
        <w:rPr>
          <w:rFonts w:eastAsia="Times New Roman"/>
        </w:rPr>
      </w:pPr>
      <w:bookmarkStart w:id="53" w:name="_Hlk78840538"/>
      <w:r w:rsidRPr="00223C79">
        <w:rPr>
          <w:rFonts w:eastAsia="Times New Roman"/>
          <w:lang w:eastAsia="en-GB"/>
        </w:rPr>
        <w:t>The throughput shall be ≥ 95 % of the maximum throughput of the reference measurement channels as specified in Annexes A.2.2.2, A3.2 and A.3.3 (with one sided dynamic OCNG Pattern OP.1 FDD/TDD for the DL-signal as described in Annex A.5.1.1/A.5.2.1) with parameters specified in Table 7.3.2-1a, Table 7.3.2-1b, Table 7.3.2-1c, Table 7.3.2-1d , Table 7.3.2-2</w:t>
      </w:r>
      <w:r w:rsidRPr="00223C79">
        <w:rPr>
          <w:rFonts w:hint="eastAsia"/>
          <w:lang w:val="en-US" w:eastAsia="zh-CN"/>
        </w:rPr>
        <w:t xml:space="preserve">, and </w:t>
      </w:r>
      <w:r w:rsidRPr="00223C79">
        <w:rPr>
          <w:rFonts w:eastAsia="Times New Roman"/>
          <w:lang w:eastAsia="en-GB"/>
        </w:rPr>
        <w:t>Table 7.3.2-2a</w:t>
      </w:r>
      <w:r w:rsidRPr="00223C79">
        <w:rPr>
          <w:rFonts w:hint="eastAsia"/>
          <w:lang w:val="en-US" w:eastAsia="zh-CN"/>
        </w:rPr>
        <w:t xml:space="preserve"> </w:t>
      </w:r>
      <w:r w:rsidRPr="00223C79">
        <w:rPr>
          <w:rFonts w:eastAsia="Times New Roman"/>
          <w:lang w:eastAsia="en-GB"/>
        </w:rPr>
        <w:t>and</w:t>
      </w:r>
      <w:r w:rsidRPr="00223C79">
        <w:rPr>
          <w:rFonts w:hint="eastAsia"/>
          <w:lang w:val="en-US" w:eastAsia="zh-CN"/>
        </w:rPr>
        <w:t xml:space="preserve"> </w:t>
      </w:r>
      <w:r w:rsidRPr="00223C79">
        <w:rPr>
          <w:rFonts w:eastAsia="Times New Roman"/>
          <w:lang w:eastAsia="en-GB"/>
        </w:rPr>
        <w:t>Table 7.3.2-2a</w:t>
      </w:r>
      <w:r w:rsidRPr="00223C79">
        <w:rPr>
          <w:rFonts w:hint="eastAsia"/>
          <w:lang w:val="en-US" w:eastAsia="zh-CN"/>
        </w:rPr>
        <w:t>a</w:t>
      </w:r>
      <w:r w:rsidRPr="00223C79">
        <w:rPr>
          <w:rFonts w:eastAsia="Times New Roman"/>
          <w:lang w:eastAsia="en-GB"/>
        </w:rPr>
        <w:t>.</w:t>
      </w:r>
    </w:p>
    <w:bookmarkEnd w:id="53"/>
    <w:p w14:paraId="65E34EDB" w14:textId="77777777" w:rsidR="00223C79" w:rsidRPr="00223C79" w:rsidRDefault="00223C79" w:rsidP="00223C79">
      <w:pPr>
        <w:keepNext/>
        <w:keepLines/>
        <w:overflowPunct w:val="0"/>
        <w:autoSpaceDE w:val="0"/>
        <w:autoSpaceDN w:val="0"/>
        <w:adjustRightInd w:val="0"/>
        <w:spacing w:before="60"/>
        <w:jc w:val="center"/>
        <w:textAlignment w:val="baseline"/>
        <w:rPr>
          <w:rFonts w:ascii="Arial" w:eastAsia="Times New Roman" w:hAnsi="Arial"/>
          <w:b/>
        </w:rPr>
      </w:pPr>
      <w:r w:rsidRPr="00223C79">
        <w:rPr>
          <w:rFonts w:ascii="Arial" w:eastAsia="Times New Roman" w:hAnsi="Arial"/>
          <w:b/>
        </w:rPr>
        <w:t>Table 7.3.2-1a: Two antenna port reference sensitivity QPSK PREFSENS for FDD bands</w:t>
      </w:r>
    </w:p>
    <w:tbl>
      <w:tblPr>
        <w:tblW w:w="10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0"/>
        <w:gridCol w:w="629"/>
        <w:gridCol w:w="741"/>
        <w:gridCol w:w="741"/>
        <w:gridCol w:w="740"/>
        <w:gridCol w:w="740"/>
        <w:gridCol w:w="741"/>
        <w:gridCol w:w="741"/>
        <w:gridCol w:w="740"/>
        <w:gridCol w:w="741"/>
        <w:gridCol w:w="741"/>
        <w:gridCol w:w="740"/>
        <w:gridCol w:w="741"/>
        <w:gridCol w:w="814"/>
      </w:tblGrid>
      <w:tr w:rsidR="00223C79" w:rsidRPr="00223C79" w14:paraId="49731A8E" w14:textId="77777777" w:rsidTr="009517B0">
        <w:trPr>
          <w:tblHeader/>
          <w:jc w:val="center"/>
        </w:trPr>
        <w:tc>
          <w:tcPr>
            <w:tcW w:w="10690" w:type="dxa"/>
            <w:gridSpan w:val="14"/>
            <w:tcBorders>
              <w:bottom w:val="single" w:sz="4" w:space="0" w:color="auto"/>
            </w:tcBorders>
          </w:tcPr>
          <w:p w14:paraId="5C5524D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Operating band / SCS / Channel bandwidth</w:t>
            </w:r>
          </w:p>
        </w:tc>
      </w:tr>
      <w:tr w:rsidR="00223C79" w:rsidRPr="00223C79" w14:paraId="40E1D21F" w14:textId="77777777" w:rsidTr="009517B0">
        <w:trPr>
          <w:tblHeader/>
          <w:jc w:val="center"/>
        </w:trPr>
        <w:tc>
          <w:tcPr>
            <w:tcW w:w="1100" w:type="dxa"/>
            <w:tcBorders>
              <w:bottom w:val="single" w:sz="4" w:space="0" w:color="auto"/>
            </w:tcBorders>
            <w:shd w:val="clear" w:color="auto" w:fill="auto"/>
            <w:vAlign w:val="center"/>
          </w:tcPr>
          <w:p w14:paraId="5FCE9A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bookmarkStart w:id="54" w:name="_Hlk78840273"/>
            <w:r w:rsidRPr="00223C79">
              <w:rPr>
                <w:rFonts w:ascii="Arial" w:eastAsia="PMingLiU" w:hAnsi="Arial"/>
                <w:b/>
                <w:sz w:val="18"/>
              </w:rPr>
              <w:t>Operating Band</w:t>
            </w:r>
          </w:p>
        </w:tc>
        <w:tc>
          <w:tcPr>
            <w:tcW w:w="629" w:type="dxa"/>
            <w:vAlign w:val="center"/>
          </w:tcPr>
          <w:p w14:paraId="1400228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SCS kHz</w:t>
            </w:r>
          </w:p>
        </w:tc>
        <w:tc>
          <w:tcPr>
            <w:tcW w:w="741" w:type="dxa"/>
          </w:tcPr>
          <w:p w14:paraId="64386A8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w:t>
            </w:r>
          </w:p>
          <w:p w14:paraId="635AC72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1" w:type="dxa"/>
            <w:shd w:val="clear" w:color="auto" w:fill="auto"/>
            <w:vAlign w:val="center"/>
          </w:tcPr>
          <w:p w14:paraId="2C98144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5</w:t>
            </w:r>
          </w:p>
          <w:p w14:paraId="614E456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0" w:type="dxa"/>
          </w:tcPr>
          <w:p w14:paraId="12C94BF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7</w:t>
            </w:r>
          </w:p>
          <w:p w14:paraId="4F73605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p>
          <w:p w14:paraId="1844239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(dBm)</w:t>
            </w:r>
          </w:p>
        </w:tc>
        <w:tc>
          <w:tcPr>
            <w:tcW w:w="740" w:type="dxa"/>
            <w:shd w:val="clear" w:color="auto" w:fill="auto"/>
            <w:vAlign w:val="center"/>
          </w:tcPr>
          <w:p w14:paraId="0915B82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10</w:t>
            </w:r>
          </w:p>
          <w:p w14:paraId="2146DD1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1" w:type="dxa"/>
            <w:shd w:val="clear" w:color="auto" w:fill="auto"/>
            <w:vAlign w:val="center"/>
          </w:tcPr>
          <w:p w14:paraId="369D10F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15</w:t>
            </w:r>
          </w:p>
          <w:p w14:paraId="42A11B3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1" w:type="dxa"/>
            <w:shd w:val="clear" w:color="auto" w:fill="auto"/>
            <w:vAlign w:val="center"/>
          </w:tcPr>
          <w:p w14:paraId="399CEE8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20</w:t>
            </w:r>
          </w:p>
          <w:p w14:paraId="5476C48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0" w:type="dxa"/>
            <w:shd w:val="clear" w:color="auto" w:fill="auto"/>
            <w:vAlign w:val="center"/>
          </w:tcPr>
          <w:p w14:paraId="6B5F081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25</w:t>
            </w:r>
          </w:p>
          <w:p w14:paraId="37C68DB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1" w:type="dxa"/>
            <w:vAlign w:val="center"/>
          </w:tcPr>
          <w:p w14:paraId="5738397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30 MHz (dBm)</w:t>
            </w:r>
          </w:p>
        </w:tc>
        <w:tc>
          <w:tcPr>
            <w:tcW w:w="741" w:type="dxa"/>
            <w:vAlign w:val="center"/>
          </w:tcPr>
          <w:p w14:paraId="23007D3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35 MHz (dBm)</w:t>
            </w:r>
          </w:p>
        </w:tc>
        <w:tc>
          <w:tcPr>
            <w:tcW w:w="740" w:type="dxa"/>
            <w:shd w:val="clear" w:color="auto" w:fill="auto"/>
            <w:vAlign w:val="center"/>
          </w:tcPr>
          <w:p w14:paraId="64D086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40</w:t>
            </w:r>
          </w:p>
          <w:p w14:paraId="2ECAFFE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c>
          <w:tcPr>
            <w:tcW w:w="741" w:type="dxa"/>
            <w:vAlign w:val="center"/>
          </w:tcPr>
          <w:p w14:paraId="3CC6FF3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45 MHz (dBm)</w:t>
            </w:r>
          </w:p>
        </w:tc>
        <w:tc>
          <w:tcPr>
            <w:tcW w:w="814" w:type="dxa"/>
            <w:vAlign w:val="center"/>
          </w:tcPr>
          <w:p w14:paraId="393A3F8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50</w:t>
            </w:r>
          </w:p>
          <w:p w14:paraId="0AA396E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(dBm)</w:t>
            </w:r>
          </w:p>
        </w:tc>
      </w:tr>
      <w:tr w:rsidR="00223C79" w:rsidRPr="00223C79" w14:paraId="54F6BEF2" w14:textId="77777777" w:rsidTr="009517B0">
        <w:trPr>
          <w:jc w:val="center"/>
        </w:trPr>
        <w:tc>
          <w:tcPr>
            <w:tcW w:w="1100" w:type="dxa"/>
            <w:vMerge w:val="restart"/>
            <w:shd w:val="clear" w:color="auto" w:fill="auto"/>
            <w:vAlign w:val="center"/>
          </w:tcPr>
          <w:p w14:paraId="3246C8C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w:t>
            </w:r>
          </w:p>
        </w:tc>
        <w:tc>
          <w:tcPr>
            <w:tcW w:w="629" w:type="dxa"/>
          </w:tcPr>
          <w:p w14:paraId="60923CA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652CFCB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09E8384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-100.0</w:t>
            </w:r>
          </w:p>
        </w:tc>
        <w:tc>
          <w:tcPr>
            <w:tcW w:w="740" w:type="dxa"/>
          </w:tcPr>
          <w:p w14:paraId="2CC4957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CA62E7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-96.8</w:t>
            </w:r>
          </w:p>
        </w:tc>
        <w:tc>
          <w:tcPr>
            <w:tcW w:w="741" w:type="dxa"/>
            <w:shd w:val="clear" w:color="auto" w:fill="auto"/>
          </w:tcPr>
          <w:p w14:paraId="5E50CB2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-95.0</w:t>
            </w:r>
          </w:p>
        </w:tc>
        <w:tc>
          <w:tcPr>
            <w:tcW w:w="741" w:type="dxa"/>
            <w:shd w:val="clear" w:color="auto" w:fill="auto"/>
          </w:tcPr>
          <w:p w14:paraId="5C8EFED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-93.8</w:t>
            </w:r>
          </w:p>
        </w:tc>
        <w:tc>
          <w:tcPr>
            <w:tcW w:w="740" w:type="dxa"/>
            <w:shd w:val="clear" w:color="auto" w:fill="auto"/>
          </w:tcPr>
          <w:p w14:paraId="74D3969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-92.7</w:t>
            </w:r>
          </w:p>
        </w:tc>
        <w:tc>
          <w:tcPr>
            <w:tcW w:w="741" w:type="dxa"/>
          </w:tcPr>
          <w:p w14:paraId="7444C47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-91.9</w:t>
            </w:r>
          </w:p>
        </w:tc>
        <w:tc>
          <w:tcPr>
            <w:tcW w:w="741" w:type="dxa"/>
          </w:tcPr>
          <w:p w14:paraId="0D3210A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4B4ACA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-90.6</w:t>
            </w:r>
          </w:p>
        </w:tc>
        <w:tc>
          <w:tcPr>
            <w:tcW w:w="741" w:type="dxa"/>
          </w:tcPr>
          <w:p w14:paraId="32507D6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-90.1</w:t>
            </w:r>
          </w:p>
        </w:tc>
        <w:tc>
          <w:tcPr>
            <w:tcW w:w="814" w:type="dxa"/>
          </w:tcPr>
          <w:p w14:paraId="54E7A02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-89.6</w:t>
            </w:r>
          </w:p>
        </w:tc>
      </w:tr>
      <w:tr w:rsidR="00223C79" w:rsidRPr="00223C79" w14:paraId="3F3642FC" w14:textId="77777777" w:rsidTr="009517B0">
        <w:trPr>
          <w:jc w:val="center"/>
        </w:trPr>
        <w:tc>
          <w:tcPr>
            <w:tcW w:w="1100" w:type="dxa"/>
            <w:vMerge/>
            <w:shd w:val="clear" w:color="auto" w:fill="auto"/>
            <w:vAlign w:val="center"/>
          </w:tcPr>
          <w:p w14:paraId="1908232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683975D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7F69CD4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8F534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11F56B5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F22B36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-97.1</w:t>
            </w:r>
          </w:p>
        </w:tc>
        <w:tc>
          <w:tcPr>
            <w:tcW w:w="741" w:type="dxa"/>
            <w:shd w:val="clear" w:color="auto" w:fill="auto"/>
          </w:tcPr>
          <w:p w14:paraId="414A54D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-95.1</w:t>
            </w:r>
          </w:p>
        </w:tc>
        <w:tc>
          <w:tcPr>
            <w:tcW w:w="741" w:type="dxa"/>
            <w:shd w:val="clear" w:color="auto" w:fill="auto"/>
          </w:tcPr>
          <w:p w14:paraId="5BA643D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-94.0</w:t>
            </w:r>
          </w:p>
        </w:tc>
        <w:tc>
          <w:tcPr>
            <w:tcW w:w="740" w:type="dxa"/>
            <w:shd w:val="clear" w:color="auto" w:fill="auto"/>
          </w:tcPr>
          <w:p w14:paraId="1485EA6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-92.8</w:t>
            </w:r>
          </w:p>
        </w:tc>
        <w:tc>
          <w:tcPr>
            <w:tcW w:w="741" w:type="dxa"/>
          </w:tcPr>
          <w:p w14:paraId="707EFE1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-92.0</w:t>
            </w:r>
          </w:p>
        </w:tc>
        <w:tc>
          <w:tcPr>
            <w:tcW w:w="741" w:type="dxa"/>
          </w:tcPr>
          <w:p w14:paraId="52E75FF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158B6C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-90.7</w:t>
            </w:r>
          </w:p>
        </w:tc>
        <w:tc>
          <w:tcPr>
            <w:tcW w:w="741" w:type="dxa"/>
          </w:tcPr>
          <w:p w14:paraId="1368F7C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-90.2</w:t>
            </w:r>
          </w:p>
        </w:tc>
        <w:tc>
          <w:tcPr>
            <w:tcW w:w="814" w:type="dxa"/>
          </w:tcPr>
          <w:p w14:paraId="3CF5DD4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-89.7</w:t>
            </w:r>
          </w:p>
        </w:tc>
      </w:tr>
      <w:tr w:rsidR="00223C79" w:rsidRPr="00223C79" w14:paraId="0F66726C" w14:textId="77777777" w:rsidTr="009517B0">
        <w:trPr>
          <w:jc w:val="center"/>
        </w:trPr>
        <w:tc>
          <w:tcPr>
            <w:tcW w:w="1100" w:type="dxa"/>
            <w:vMerge/>
            <w:shd w:val="clear" w:color="auto" w:fill="auto"/>
            <w:vAlign w:val="center"/>
          </w:tcPr>
          <w:p w14:paraId="1FB489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6C155A2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0A31388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D5183B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5B367E3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495A89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-97.5</w:t>
            </w:r>
          </w:p>
        </w:tc>
        <w:tc>
          <w:tcPr>
            <w:tcW w:w="741" w:type="dxa"/>
            <w:shd w:val="clear" w:color="auto" w:fill="auto"/>
          </w:tcPr>
          <w:p w14:paraId="0C70F50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-95.4</w:t>
            </w:r>
          </w:p>
        </w:tc>
        <w:tc>
          <w:tcPr>
            <w:tcW w:w="741" w:type="dxa"/>
            <w:shd w:val="clear" w:color="auto" w:fill="auto"/>
          </w:tcPr>
          <w:p w14:paraId="64740CE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-94.2</w:t>
            </w:r>
          </w:p>
        </w:tc>
        <w:tc>
          <w:tcPr>
            <w:tcW w:w="740" w:type="dxa"/>
            <w:shd w:val="clear" w:color="auto" w:fill="auto"/>
          </w:tcPr>
          <w:p w14:paraId="531F656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-93.0</w:t>
            </w:r>
          </w:p>
        </w:tc>
        <w:tc>
          <w:tcPr>
            <w:tcW w:w="741" w:type="dxa"/>
          </w:tcPr>
          <w:p w14:paraId="768169A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-92.1</w:t>
            </w:r>
          </w:p>
        </w:tc>
        <w:tc>
          <w:tcPr>
            <w:tcW w:w="741" w:type="dxa"/>
          </w:tcPr>
          <w:p w14:paraId="5DBEC13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A0873B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-90.9</w:t>
            </w:r>
          </w:p>
        </w:tc>
        <w:tc>
          <w:tcPr>
            <w:tcW w:w="741" w:type="dxa"/>
          </w:tcPr>
          <w:p w14:paraId="314C078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-90.3</w:t>
            </w:r>
          </w:p>
        </w:tc>
        <w:tc>
          <w:tcPr>
            <w:tcW w:w="814" w:type="dxa"/>
          </w:tcPr>
          <w:p w14:paraId="4CCA7E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-89.7</w:t>
            </w:r>
          </w:p>
        </w:tc>
      </w:tr>
      <w:tr w:rsidR="00223C79" w:rsidRPr="00223C79" w14:paraId="7463B7AF" w14:textId="77777777" w:rsidTr="009517B0">
        <w:trPr>
          <w:jc w:val="center"/>
        </w:trPr>
        <w:tc>
          <w:tcPr>
            <w:tcW w:w="1100" w:type="dxa"/>
            <w:vMerge w:val="restart"/>
            <w:shd w:val="clear" w:color="auto" w:fill="auto"/>
            <w:vAlign w:val="center"/>
          </w:tcPr>
          <w:p w14:paraId="6840425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w:t>
            </w:r>
          </w:p>
        </w:tc>
        <w:tc>
          <w:tcPr>
            <w:tcW w:w="629" w:type="dxa"/>
          </w:tcPr>
          <w:p w14:paraId="043F05A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00C810D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63BAF2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-98</w:t>
            </w:r>
          </w:p>
        </w:tc>
        <w:tc>
          <w:tcPr>
            <w:tcW w:w="740" w:type="dxa"/>
          </w:tcPr>
          <w:p w14:paraId="0ABC105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BCC9BE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-94.8</w:t>
            </w:r>
          </w:p>
        </w:tc>
        <w:tc>
          <w:tcPr>
            <w:tcW w:w="741" w:type="dxa"/>
            <w:shd w:val="clear" w:color="auto" w:fill="auto"/>
          </w:tcPr>
          <w:p w14:paraId="23860CD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w:t>
            </w:r>
          </w:p>
        </w:tc>
        <w:tc>
          <w:tcPr>
            <w:tcW w:w="741" w:type="dxa"/>
            <w:shd w:val="clear" w:color="auto" w:fill="auto"/>
          </w:tcPr>
          <w:p w14:paraId="68A7E94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-91.8</w:t>
            </w:r>
          </w:p>
        </w:tc>
        <w:tc>
          <w:tcPr>
            <w:tcW w:w="740" w:type="dxa"/>
            <w:shd w:val="clear" w:color="auto" w:fill="auto"/>
          </w:tcPr>
          <w:p w14:paraId="0CAD19B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-90.7</w:t>
            </w:r>
          </w:p>
        </w:tc>
        <w:tc>
          <w:tcPr>
            <w:tcW w:w="741" w:type="dxa"/>
          </w:tcPr>
          <w:p w14:paraId="67C061E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-84.1</w:t>
            </w:r>
          </w:p>
        </w:tc>
        <w:tc>
          <w:tcPr>
            <w:tcW w:w="741" w:type="dxa"/>
          </w:tcPr>
          <w:p w14:paraId="5A791F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-83.6</w:t>
            </w:r>
          </w:p>
        </w:tc>
        <w:tc>
          <w:tcPr>
            <w:tcW w:w="740" w:type="dxa"/>
            <w:shd w:val="clear" w:color="auto" w:fill="auto"/>
          </w:tcPr>
          <w:p w14:paraId="73AA30A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-81.5</w:t>
            </w:r>
          </w:p>
        </w:tc>
        <w:tc>
          <w:tcPr>
            <w:tcW w:w="741" w:type="dxa"/>
          </w:tcPr>
          <w:p w14:paraId="6318A6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43A6E31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700204A" w14:textId="77777777" w:rsidTr="009517B0">
        <w:trPr>
          <w:jc w:val="center"/>
        </w:trPr>
        <w:tc>
          <w:tcPr>
            <w:tcW w:w="1100" w:type="dxa"/>
            <w:vMerge/>
            <w:shd w:val="clear" w:color="auto" w:fill="auto"/>
            <w:vAlign w:val="center"/>
          </w:tcPr>
          <w:p w14:paraId="308AA0D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51496A7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088541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7B1E4F7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54DA7E3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D28C7A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-95.1</w:t>
            </w:r>
          </w:p>
        </w:tc>
        <w:tc>
          <w:tcPr>
            <w:tcW w:w="741" w:type="dxa"/>
            <w:shd w:val="clear" w:color="auto" w:fill="auto"/>
          </w:tcPr>
          <w:p w14:paraId="007FB93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-93.1</w:t>
            </w:r>
          </w:p>
        </w:tc>
        <w:tc>
          <w:tcPr>
            <w:tcW w:w="741" w:type="dxa"/>
            <w:shd w:val="clear" w:color="auto" w:fill="auto"/>
          </w:tcPr>
          <w:p w14:paraId="3EF2511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w:t>
            </w:r>
          </w:p>
        </w:tc>
        <w:tc>
          <w:tcPr>
            <w:tcW w:w="740" w:type="dxa"/>
            <w:shd w:val="clear" w:color="auto" w:fill="auto"/>
          </w:tcPr>
          <w:p w14:paraId="711EE4A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-90.8</w:t>
            </w:r>
          </w:p>
        </w:tc>
        <w:tc>
          <w:tcPr>
            <w:tcW w:w="741" w:type="dxa"/>
          </w:tcPr>
          <w:p w14:paraId="4937EB6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-84.2</w:t>
            </w:r>
          </w:p>
        </w:tc>
        <w:tc>
          <w:tcPr>
            <w:tcW w:w="741" w:type="dxa"/>
          </w:tcPr>
          <w:p w14:paraId="014DF8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-83.7</w:t>
            </w:r>
          </w:p>
        </w:tc>
        <w:tc>
          <w:tcPr>
            <w:tcW w:w="740" w:type="dxa"/>
            <w:shd w:val="clear" w:color="auto" w:fill="auto"/>
          </w:tcPr>
          <w:p w14:paraId="273C6D4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-81.6</w:t>
            </w:r>
          </w:p>
        </w:tc>
        <w:tc>
          <w:tcPr>
            <w:tcW w:w="741" w:type="dxa"/>
          </w:tcPr>
          <w:p w14:paraId="543A2B6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6A0844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1462A0F" w14:textId="77777777" w:rsidTr="009517B0">
        <w:trPr>
          <w:jc w:val="center"/>
        </w:trPr>
        <w:tc>
          <w:tcPr>
            <w:tcW w:w="1100" w:type="dxa"/>
            <w:vMerge/>
            <w:shd w:val="clear" w:color="auto" w:fill="auto"/>
            <w:vAlign w:val="center"/>
          </w:tcPr>
          <w:p w14:paraId="0AE3981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584D8E3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32554C6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D614B1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688A56E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E34691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-95.5</w:t>
            </w:r>
          </w:p>
        </w:tc>
        <w:tc>
          <w:tcPr>
            <w:tcW w:w="741" w:type="dxa"/>
            <w:shd w:val="clear" w:color="auto" w:fill="auto"/>
          </w:tcPr>
          <w:p w14:paraId="5BB1097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-93.4</w:t>
            </w:r>
          </w:p>
        </w:tc>
        <w:tc>
          <w:tcPr>
            <w:tcW w:w="741" w:type="dxa"/>
            <w:shd w:val="clear" w:color="auto" w:fill="auto"/>
          </w:tcPr>
          <w:p w14:paraId="31C4560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-92.2</w:t>
            </w:r>
          </w:p>
        </w:tc>
        <w:tc>
          <w:tcPr>
            <w:tcW w:w="740" w:type="dxa"/>
            <w:shd w:val="clear" w:color="auto" w:fill="auto"/>
          </w:tcPr>
          <w:p w14:paraId="5425D8F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-90.9</w:t>
            </w:r>
          </w:p>
        </w:tc>
        <w:tc>
          <w:tcPr>
            <w:tcW w:w="741" w:type="dxa"/>
          </w:tcPr>
          <w:p w14:paraId="4B011D9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-84.3</w:t>
            </w:r>
          </w:p>
        </w:tc>
        <w:tc>
          <w:tcPr>
            <w:tcW w:w="741" w:type="dxa"/>
          </w:tcPr>
          <w:p w14:paraId="04D9545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-83.8</w:t>
            </w:r>
          </w:p>
        </w:tc>
        <w:tc>
          <w:tcPr>
            <w:tcW w:w="740" w:type="dxa"/>
            <w:shd w:val="clear" w:color="auto" w:fill="auto"/>
          </w:tcPr>
          <w:p w14:paraId="20848A2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-81.7</w:t>
            </w:r>
          </w:p>
        </w:tc>
        <w:tc>
          <w:tcPr>
            <w:tcW w:w="741" w:type="dxa"/>
          </w:tcPr>
          <w:p w14:paraId="17B5EFF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39C4784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838F7C9" w14:textId="77777777" w:rsidTr="009517B0">
        <w:trPr>
          <w:jc w:val="center"/>
        </w:trPr>
        <w:tc>
          <w:tcPr>
            <w:tcW w:w="1100" w:type="dxa"/>
            <w:vMerge w:val="restart"/>
            <w:shd w:val="clear" w:color="auto" w:fill="auto"/>
            <w:vAlign w:val="center"/>
          </w:tcPr>
          <w:p w14:paraId="3BC8502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n3</w:t>
            </w:r>
          </w:p>
        </w:tc>
        <w:tc>
          <w:tcPr>
            <w:tcW w:w="629" w:type="dxa"/>
          </w:tcPr>
          <w:p w14:paraId="0EB6AAD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10C43A4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52FC25D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-97.0</w:t>
            </w:r>
          </w:p>
        </w:tc>
        <w:tc>
          <w:tcPr>
            <w:tcW w:w="740" w:type="dxa"/>
          </w:tcPr>
          <w:p w14:paraId="2E44422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BA9DF7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-93.8</w:t>
            </w:r>
          </w:p>
        </w:tc>
        <w:tc>
          <w:tcPr>
            <w:tcW w:w="741" w:type="dxa"/>
            <w:shd w:val="clear" w:color="auto" w:fill="auto"/>
          </w:tcPr>
          <w:p w14:paraId="0EEE3B7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-92.0</w:t>
            </w:r>
          </w:p>
        </w:tc>
        <w:tc>
          <w:tcPr>
            <w:tcW w:w="741" w:type="dxa"/>
            <w:shd w:val="clear" w:color="auto" w:fill="auto"/>
          </w:tcPr>
          <w:p w14:paraId="646BDAE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-90.8</w:t>
            </w:r>
          </w:p>
        </w:tc>
        <w:tc>
          <w:tcPr>
            <w:tcW w:w="740" w:type="dxa"/>
            <w:shd w:val="clear" w:color="auto" w:fill="auto"/>
          </w:tcPr>
          <w:p w14:paraId="18BADE1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-89.7</w:t>
            </w:r>
          </w:p>
        </w:tc>
        <w:tc>
          <w:tcPr>
            <w:tcW w:w="741" w:type="dxa"/>
          </w:tcPr>
          <w:p w14:paraId="53E6D4F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-88.9</w:t>
            </w:r>
          </w:p>
        </w:tc>
        <w:tc>
          <w:tcPr>
            <w:tcW w:w="741" w:type="dxa"/>
          </w:tcPr>
          <w:p w14:paraId="59852C4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-86.2</w:t>
            </w:r>
          </w:p>
        </w:tc>
        <w:tc>
          <w:tcPr>
            <w:tcW w:w="740" w:type="dxa"/>
            <w:shd w:val="clear" w:color="auto" w:fill="auto"/>
          </w:tcPr>
          <w:p w14:paraId="65004EC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-82.3</w:t>
            </w:r>
          </w:p>
        </w:tc>
        <w:tc>
          <w:tcPr>
            <w:tcW w:w="741" w:type="dxa"/>
          </w:tcPr>
          <w:p w14:paraId="57DAD77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-81.3</w:t>
            </w:r>
          </w:p>
        </w:tc>
        <w:tc>
          <w:tcPr>
            <w:tcW w:w="814" w:type="dxa"/>
          </w:tcPr>
          <w:p w14:paraId="018A0D9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-79.7</w:t>
            </w:r>
          </w:p>
        </w:tc>
      </w:tr>
      <w:tr w:rsidR="00223C79" w:rsidRPr="00223C79" w14:paraId="15CEEB37" w14:textId="77777777" w:rsidTr="009517B0">
        <w:trPr>
          <w:jc w:val="center"/>
        </w:trPr>
        <w:tc>
          <w:tcPr>
            <w:tcW w:w="1100" w:type="dxa"/>
            <w:vMerge/>
            <w:shd w:val="clear" w:color="auto" w:fill="auto"/>
            <w:vAlign w:val="center"/>
          </w:tcPr>
          <w:p w14:paraId="2C8692E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41BE150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34386C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73B543E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0BFC060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E7F610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-94.1</w:t>
            </w:r>
          </w:p>
        </w:tc>
        <w:tc>
          <w:tcPr>
            <w:tcW w:w="741" w:type="dxa"/>
            <w:shd w:val="clear" w:color="auto" w:fill="auto"/>
          </w:tcPr>
          <w:p w14:paraId="57B93AE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-92.1</w:t>
            </w:r>
          </w:p>
        </w:tc>
        <w:tc>
          <w:tcPr>
            <w:tcW w:w="741" w:type="dxa"/>
            <w:shd w:val="clear" w:color="auto" w:fill="auto"/>
          </w:tcPr>
          <w:p w14:paraId="7814A9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-91.0</w:t>
            </w:r>
          </w:p>
        </w:tc>
        <w:tc>
          <w:tcPr>
            <w:tcW w:w="740" w:type="dxa"/>
            <w:shd w:val="clear" w:color="auto" w:fill="auto"/>
          </w:tcPr>
          <w:p w14:paraId="4BBA2C1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-89.8</w:t>
            </w:r>
          </w:p>
        </w:tc>
        <w:tc>
          <w:tcPr>
            <w:tcW w:w="741" w:type="dxa"/>
          </w:tcPr>
          <w:p w14:paraId="403A577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-89.0</w:t>
            </w:r>
          </w:p>
        </w:tc>
        <w:tc>
          <w:tcPr>
            <w:tcW w:w="741" w:type="dxa"/>
          </w:tcPr>
          <w:p w14:paraId="193ADD7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-86.3</w:t>
            </w:r>
          </w:p>
        </w:tc>
        <w:tc>
          <w:tcPr>
            <w:tcW w:w="740" w:type="dxa"/>
            <w:shd w:val="clear" w:color="auto" w:fill="auto"/>
          </w:tcPr>
          <w:p w14:paraId="024E87D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-82.4</w:t>
            </w:r>
          </w:p>
        </w:tc>
        <w:tc>
          <w:tcPr>
            <w:tcW w:w="741" w:type="dxa"/>
          </w:tcPr>
          <w:p w14:paraId="19BD9DF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-81.4</w:t>
            </w:r>
          </w:p>
        </w:tc>
        <w:tc>
          <w:tcPr>
            <w:tcW w:w="814" w:type="dxa"/>
          </w:tcPr>
          <w:p w14:paraId="1A60FCC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-79.8</w:t>
            </w:r>
          </w:p>
        </w:tc>
      </w:tr>
      <w:tr w:rsidR="00223C79" w:rsidRPr="00223C79" w14:paraId="0E5A6003" w14:textId="77777777" w:rsidTr="009517B0">
        <w:trPr>
          <w:jc w:val="center"/>
        </w:trPr>
        <w:tc>
          <w:tcPr>
            <w:tcW w:w="1100" w:type="dxa"/>
            <w:vMerge/>
            <w:tcBorders>
              <w:bottom w:val="single" w:sz="4" w:space="0" w:color="auto"/>
            </w:tcBorders>
            <w:shd w:val="clear" w:color="auto" w:fill="auto"/>
            <w:vAlign w:val="center"/>
          </w:tcPr>
          <w:p w14:paraId="3E224CE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44EE504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0589A8E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D207C5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324F86E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FF614B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-94.5</w:t>
            </w:r>
          </w:p>
        </w:tc>
        <w:tc>
          <w:tcPr>
            <w:tcW w:w="741" w:type="dxa"/>
            <w:shd w:val="clear" w:color="auto" w:fill="auto"/>
          </w:tcPr>
          <w:p w14:paraId="0E85AC6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-92.4</w:t>
            </w:r>
          </w:p>
        </w:tc>
        <w:tc>
          <w:tcPr>
            <w:tcW w:w="741" w:type="dxa"/>
            <w:shd w:val="clear" w:color="auto" w:fill="auto"/>
          </w:tcPr>
          <w:p w14:paraId="3934229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-91.2</w:t>
            </w:r>
          </w:p>
        </w:tc>
        <w:tc>
          <w:tcPr>
            <w:tcW w:w="740" w:type="dxa"/>
            <w:shd w:val="clear" w:color="auto" w:fill="auto"/>
          </w:tcPr>
          <w:p w14:paraId="2020E58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-90.0</w:t>
            </w:r>
          </w:p>
        </w:tc>
        <w:tc>
          <w:tcPr>
            <w:tcW w:w="741" w:type="dxa"/>
          </w:tcPr>
          <w:p w14:paraId="29118B7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-89.1</w:t>
            </w:r>
          </w:p>
        </w:tc>
        <w:tc>
          <w:tcPr>
            <w:tcW w:w="741" w:type="dxa"/>
          </w:tcPr>
          <w:p w14:paraId="2120028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-86.4</w:t>
            </w:r>
          </w:p>
        </w:tc>
        <w:tc>
          <w:tcPr>
            <w:tcW w:w="740" w:type="dxa"/>
            <w:shd w:val="clear" w:color="auto" w:fill="auto"/>
          </w:tcPr>
          <w:p w14:paraId="640E255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-82.6</w:t>
            </w:r>
          </w:p>
        </w:tc>
        <w:tc>
          <w:tcPr>
            <w:tcW w:w="741" w:type="dxa"/>
          </w:tcPr>
          <w:p w14:paraId="0DBBB08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-81.5</w:t>
            </w:r>
          </w:p>
        </w:tc>
        <w:tc>
          <w:tcPr>
            <w:tcW w:w="814" w:type="dxa"/>
          </w:tcPr>
          <w:p w14:paraId="74702C2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-79.9</w:t>
            </w:r>
          </w:p>
        </w:tc>
      </w:tr>
      <w:tr w:rsidR="00223C79" w:rsidRPr="00223C79" w14:paraId="481CD103" w14:textId="77777777" w:rsidTr="009517B0">
        <w:trPr>
          <w:jc w:val="center"/>
        </w:trPr>
        <w:tc>
          <w:tcPr>
            <w:tcW w:w="1100" w:type="dxa"/>
            <w:vMerge w:val="restart"/>
            <w:shd w:val="clear" w:color="auto" w:fill="auto"/>
            <w:vAlign w:val="center"/>
          </w:tcPr>
          <w:p w14:paraId="3C21FB2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n5</w:t>
            </w:r>
          </w:p>
        </w:tc>
        <w:tc>
          <w:tcPr>
            <w:tcW w:w="629" w:type="dxa"/>
          </w:tcPr>
          <w:p w14:paraId="7EADCE0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6CC4E25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-100.2</w:t>
            </w:r>
          </w:p>
        </w:tc>
        <w:tc>
          <w:tcPr>
            <w:tcW w:w="741" w:type="dxa"/>
            <w:shd w:val="clear" w:color="auto" w:fill="auto"/>
          </w:tcPr>
          <w:p w14:paraId="582C05A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-98.0</w:t>
            </w:r>
          </w:p>
        </w:tc>
        <w:tc>
          <w:tcPr>
            <w:tcW w:w="740" w:type="dxa"/>
          </w:tcPr>
          <w:p w14:paraId="2BE301F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-96.5</w:t>
            </w:r>
          </w:p>
        </w:tc>
        <w:tc>
          <w:tcPr>
            <w:tcW w:w="740" w:type="dxa"/>
            <w:shd w:val="clear" w:color="auto" w:fill="auto"/>
          </w:tcPr>
          <w:p w14:paraId="3ECE153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-94.8</w:t>
            </w:r>
          </w:p>
        </w:tc>
        <w:tc>
          <w:tcPr>
            <w:tcW w:w="741" w:type="dxa"/>
            <w:shd w:val="clear" w:color="auto" w:fill="auto"/>
          </w:tcPr>
          <w:p w14:paraId="03111F0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-93.0</w:t>
            </w:r>
          </w:p>
        </w:tc>
        <w:tc>
          <w:tcPr>
            <w:tcW w:w="741" w:type="dxa"/>
            <w:shd w:val="clear" w:color="auto" w:fill="auto"/>
          </w:tcPr>
          <w:p w14:paraId="42DFF19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-86.8</w:t>
            </w:r>
          </w:p>
        </w:tc>
        <w:tc>
          <w:tcPr>
            <w:tcW w:w="740" w:type="dxa"/>
            <w:shd w:val="clear" w:color="auto" w:fill="auto"/>
          </w:tcPr>
          <w:p w14:paraId="2442E6A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-84.8</w:t>
            </w:r>
          </w:p>
        </w:tc>
        <w:tc>
          <w:tcPr>
            <w:tcW w:w="741" w:type="dxa"/>
          </w:tcPr>
          <w:p w14:paraId="3596534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305AB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B9AC03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ACDB5A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30BFC60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05E639F" w14:textId="77777777" w:rsidTr="009517B0">
        <w:trPr>
          <w:jc w:val="center"/>
        </w:trPr>
        <w:tc>
          <w:tcPr>
            <w:tcW w:w="1100" w:type="dxa"/>
            <w:vMerge/>
            <w:tcBorders>
              <w:bottom w:val="single" w:sz="4" w:space="0" w:color="auto"/>
            </w:tcBorders>
            <w:shd w:val="clear" w:color="auto" w:fill="auto"/>
            <w:vAlign w:val="center"/>
          </w:tcPr>
          <w:p w14:paraId="148B2B1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3A010AB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5505D86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5C4B451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4EA6C8F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F779ED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-95.1</w:t>
            </w:r>
          </w:p>
        </w:tc>
        <w:tc>
          <w:tcPr>
            <w:tcW w:w="741" w:type="dxa"/>
            <w:shd w:val="clear" w:color="auto" w:fill="auto"/>
          </w:tcPr>
          <w:p w14:paraId="5B1671E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-93.1</w:t>
            </w:r>
          </w:p>
        </w:tc>
        <w:tc>
          <w:tcPr>
            <w:tcW w:w="741" w:type="dxa"/>
            <w:shd w:val="clear" w:color="auto" w:fill="auto"/>
          </w:tcPr>
          <w:p w14:paraId="071CA13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-88.6</w:t>
            </w:r>
          </w:p>
        </w:tc>
        <w:tc>
          <w:tcPr>
            <w:tcW w:w="740" w:type="dxa"/>
            <w:shd w:val="clear" w:color="auto" w:fill="auto"/>
          </w:tcPr>
          <w:p w14:paraId="7062270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-84.9</w:t>
            </w:r>
          </w:p>
        </w:tc>
        <w:tc>
          <w:tcPr>
            <w:tcW w:w="741" w:type="dxa"/>
          </w:tcPr>
          <w:p w14:paraId="007F31A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AA0708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8094F2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82F1A7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216664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8D2441B" w14:textId="77777777" w:rsidTr="009517B0">
        <w:trPr>
          <w:jc w:val="center"/>
        </w:trPr>
        <w:tc>
          <w:tcPr>
            <w:tcW w:w="1100" w:type="dxa"/>
            <w:vMerge w:val="restart"/>
            <w:shd w:val="clear" w:color="auto" w:fill="auto"/>
            <w:vAlign w:val="center"/>
          </w:tcPr>
          <w:p w14:paraId="00209C9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w:t>
            </w:r>
            <w:r w:rsidRPr="00223C79">
              <w:rPr>
                <w:rFonts w:ascii="Arial" w:eastAsia="PMingLiU" w:hAnsi="Arial"/>
                <w:sz w:val="18"/>
                <w:vertAlign w:val="superscript"/>
              </w:rPr>
              <w:t>1</w:t>
            </w:r>
          </w:p>
        </w:tc>
        <w:tc>
          <w:tcPr>
            <w:tcW w:w="629" w:type="dxa"/>
          </w:tcPr>
          <w:p w14:paraId="7E23E77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4273397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59714B4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-98.0</w:t>
            </w:r>
          </w:p>
        </w:tc>
        <w:tc>
          <w:tcPr>
            <w:tcW w:w="740" w:type="dxa"/>
          </w:tcPr>
          <w:p w14:paraId="6A62891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132E39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-94.8</w:t>
            </w:r>
          </w:p>
        </w:tc>
        <w:tc>
          <w:tcPr>
            <w:tcW w:w="741" w:type="dxa"/>
            <w:shd w:val="clear" w:color="auto" w:fill="auto"/>
          </w:tcPr>
          <w:p w14:paraId="785211B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-93.0</w:t>
            </w:r>
          </w:p>
        </w:tc>
        <w:tc>
          <w:tcPr>
            <w:tcW w:w="741" w:type="dxa"/>
            <w:shd w:val="clear" w:color="auto" w:fill="auto"/>
          </w:tcPr>
          <w:p w14:paraId="7F7D741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-91.8</w:t>
            </w:r>
          </w:p>
        </w:tc>
        <w:tc>
          <w:tcPr>
            <w:tcW w:w="740" w:type="dxa"/>
            <w:shd w:val="clear" w:color="auto" w:fill="auto"/>
          </w:tcPr>
          <w:p w14:paraId="0ADC5B0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-90.7</w:t>
            </w:r>
          </w:p>
        </w:tc>
        <w:tc>
          <w:tcPr>
            <w:tcW w:w="741" w:type="dxa"/>
          </w:tcPr>
          <w:p w14:paraId="429CAA9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-89.9</w:t>
            </w:r>
          </w:p>
        </w:tc>
        <w:tc>
          <w:tcPr>
            <w:tcW w:w="741" w:type="dxa"/>
          </w:tcPr>
          <w:p w14:paraId="0F49C35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-89.2</w:t>
            </w:r>
          </w:p>
        </w:tc>
        <w:tc>
          <w:tcPr>
            <w:tcW w:w="740" w:type="dxa"/>
            <w:shd w:val="clear" w:color="auto" w:fill="auto"/>
          </w:tcPr>
          <w:p w14:paraId="1BD7C1F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-88.6</w:t>
            </w:r>
          </w:p>
        </w:tc>
        <w:tc>
          <w:tcPr>
            <w:tcW w:w="741" w:type="dxa"/>
          </w:tcPr>
          <w:p w14:paraId="3F37EC2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F6B777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-81.5</w:t>
            </w:r>
          </w:p>
        </w:tc>
      </w:tr>
      <w:tr w:rsidR="00223C79" w:rsidRPr="00223C79" w14:paraId="2BD23AF8" w14:textId="77777777" w:rsidTr="009517B0">
        <w:trPr>
          <w:jc w:val="center"/>
        </w:trPr>
        <w:tc>
          <w:tcPr>
            <w:tcW w:w="1100" w:type="dxa"/>
            <w:vMerge/>
            <w:shd w:val="clear" w:color="auto" w:fill="auto"/>
            <w:vAlign w:val="center"/>
          </w:tcPr>
          <w:p w14:paraId="758B84A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046D6B3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74B5ECF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250F2D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767FCDD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0084E0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-95.1</w:t>
            </w:r>
          </w:p>
        </w:tc>
        <w:tc>
          <w:tcPr>
            <w:tcW w:w="741" w:type="dxa"/>
            <w:shd w:val="clear" w:color="auto" w:fill="auto"/>
          </w:tcPr>
          <w:p w14:paraId="79A657C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-93.1</w:t>
            </w:r>
          </w:p>
        </w:tc>
        <w:tc>
          <w:tcPr>
            <w:tcW w:w="741" w:type="dxa"/>
            <w:shd w:val="clear" w:color="auto" w:fill="auto"/>
          </w:tcPr>
          <w:p w14:paraId="7D835DF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-92.0</w:t>
            </w:r>
          </w:p>
        </w:tc>
        <w:tc>
          <w:tcPr>
            <w:tcW w:w="740" w:type="dxa"/>
            <w:shd w:val="clear" w:color="auto" w:fill="auto"/>
          </w:tcPr>
          <w:p w14:paraId="33B7B3C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-90.8</w:t>
            </w:r>
          </w:p>
        </w:tc>
        <w:tc>
          <w:tcPr>
            <w:tcW w:w="741" w:type="dxa"/>
          </w:tcPr>
          <w:p w14:paraId="2979A3C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-90.0</w:t>
            </w:r>
          </w:p>
        </w:tc>
        <w:tc>
          <w:tcPr>
            <w:tcW w:w="741" w:type="dxa"/>
          </w:tcPr>
          <w:p w14:paraId="3A8DD1A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-89.3</w:t>
            </w:r>
          </w:p>
        </w:tc>
        <w:tc>
          <w:tcPr>
            <w:tcW w:w="740" w:type="dxa"/>
            <w:shd w:val="clear" w:color="auto" w:fill="auto"/>
          </w:tcPr>
          <w:p w14:paraId="6DAFE56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-88.7</w:t>
            </w:r>
          </w:p>
        </w:tc>
        <w:tc>
          <w:tcPr>
            <w:tcW w:w="741" w:type="dxa"/>
          </w:tcPr>
          <w:p w14:paraId="0FFF968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B3F70A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-81.5</w:t>
            </w:r>
          </w:p>
        </w:tc>
      </w:tr>
      <w:tr w:rsidR="00223C79" w:rsidRPr="00223C79" w14:paraId="0CDDA1EC" w14:textId="77777777" w:rsidTr="009517B0">
        <w:trPr>
          <w:jc w:val="center"/>
        </w:trPr>
        <w:tc>
          <w:tcPr>
            <w:tcW w:w="1100" w:type="dxa"/>
            <w:vMerge/>
            <w:tcBorders>
              <w:bottom w:val="single" w:sz="4" w:space="0" w:color="auto"/>
            </w:tcBorders>
            <w:shd w:val="clear" w:color="auto" w:fill="auto"/>
            <w:vAlign w:val="center"/>
          </w:tcPr>
          <w:p w14:paraId="3B2D16A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4BCC023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6C7D5B6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2029834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739EC9A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DAB241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-95.5</w:t>
            </w:r>
          </w:p>
        </w:tc>
        <w:tc>
          <w:tcPr>
            <w:tcW w:w="741" w:type="dxa"/>
            <w:shd w:val="clear" w:color="auto" w:fill="auto"/>
          </w:tcPr>
          <w:p w14:paraId="1993B21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-93.4</w:t>
            </w:r>
          </w:p>
        </w:tc>
        <w:tc>
          <w:tcPr>
            <w:tcW w:w="741" w:type="dxa"/>
            <w:shd w:val="clear" w:color="auto" w:fill="auto"/>
          </w:tcPr>
          <w:p w14:paraId="5222DC6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-92.2</w:t>
            </w:r>
          </w:p>
        </w:tc>
        <w:tc>
          <w:tcPr>
            <w:tcW w:w="740" w:type="dxa"/>
            <w:shd w:val="clear" w:color="auto" w:fill="auto"/>
          </w:tcPr>
          <w:p w14:paraId="1E6DB43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-91.0</w:t>
            </w:r>
          </w:p>
        </w:tc>
        <w:tc>
          <w:tcPr>
            <w:tcW w:w="741" w:type="dxa"/>
          </w:tcPr>
          <w:p w14:paraId="71A8155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-90.1</w:t>
            </w:r>
          </w:p>
        </w:tc>
        <w:tc>
          <w:tcPr>
            <w:tcW w:w="741" w:type="dxa"/>
          </w:tcPr>
          <w:p w14:paraId="5847CFF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-89.4</w:t>
            </w:r>
          </w:p>
        </w:tc>
        <w:tc>
          <w:tcPr>
            <w:tcW w:w="740" w:type="dxa"/>
            <w:shd w:val="clear" w:color="auto" w:fill="auto"/>
          </w:tcPr>
          <w:p w14:paraId="560258C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-88.9</w:t>
            </w:r>
          </w:p>
        </w:tc>
        <w:tc>
          <w:tcPr>
            <w:tcW w:w="741" w:type="dxa"/>
          </w:tcPr>
          <w:p w14:paraId="331586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BC4181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-81.5</w:t>
            </w:r>
          </w:p>
        </w:tc>
      </w:tr>
      <w:tr w:rsidR="00223C79" w:rsidRPr="00223C79" w14:paraId="77B38672" w14:textId="77777777" w:rsidTr="009517B0">
        <w:trPr>
          <w:jc w:val="center"/>
        </w:trPr>
        <w:tc>
          <w:tcPr>
            <w:tcW w:w="1100" w:type="dxa"/>
            <w:vMerge w:val="restart"/>
            <w:shd w:val="clear" w:color="auto" w:fill="auto"/>
            <w:vAlign w:val="center"/>
          </w:tcPr>
          <w:p w14:paraId="2D99939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n8</w:t>
            </w:r>
          </w:p>
        </w:tc>
        <w:tc>
          <w:tcPr>
            <w:tcW w:w="629" w:type="dxa"/>
          </w:tcPr>
          <w:p w14:paraId="77C075F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2D7ADB6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5D3FC1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-97.0</w:t>
            </w:r>
          </w:p>
        </w:tc>
        <w:tc>
          <w:tcPr>
            <w:tcW w:w="740" w:type="dxa"/>
          </w:tcPr>
          <w:p w14:paraId="71E8953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2B1802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-93.8</w:t>
            </w:r>
          </w:p>
        </w:tc>
        <w:tc>
          <w:tcPr>
            <w:tcW w:w="741" w:type="dxa"/>
            <w:shd w:val="clear" w:color="auto" w:fill="auto"/>
          </w:tcPr>
          <w:p w14:paraId="6E8E26E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-91.4</w:t>
            </w:r>
          </w:p>
        </w:tc>
        <w:tc>
          <w:tcPr>
            <w:tcW w:w="741" w:type="dxa"/>
            <w:shd w:val="clear" w:color="auto" w:fill="auto"/>
          </w:tcPr>
          <w:p w14:paraId="5E77DB8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-85.8</w:t>
            </w:r>
          </w:p>
        </w:tc>
        <w:tc>
          <w:tcPr>
            <w:tcW w:w="740" w:type="dxa"/>
            <w:shd w:val="clear" w:color="auto" w:fill="auto"/>
          </w:tcPr>
          <w:p w14:paraId="372E29B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-83.6</w:t>
            </w:r>
          </w:p>
        </w:tc>
        <w:tc>
          <w:tcPr>
            <w:tcW w:w="741" w:type="dxa"/>
          </w:tcPr>
          <w:p w14:paraId="0102BFC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-81.3</w:t>
            </w:r>
          </w:p>
        </w:tc>
        <w:tc>
          <w:tcPr>
            <w:tcW w:w="741" w:type="dxa"/>
          </w:tcPr>
          <w:p w14:paraId="6184D4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-78.4</w:t>
            </w:r>
          </w:p>
        </w:tc>
        <w:tc>
          <w:tcPr>
            <w:tcW w:w="740" w:type="dxa"/>
            <w:shd w:val="clear" w:color="auto" w:fill="auto"/>
          </w:tcPr>
          <w:p w14:paraId="3FC7892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4E59CB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7B9385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F10D09C" w14:textId="77777777" w:rsidTr="009517B0">
        <w:trPr>
          <w:jc w:val="center"/>
        </w:trPr>
        <w:tc>
          <w:tcPr>
            <w:tcW w:w="1100" w:type="dxa"/>
            <w:vMerge/>
            <w:tcBorders>
              <w:bottom w:val="single" w:sz="4" w:space="0" w:color="auto"/>
            </w:tcBorders>
            <w:shd w:val="clear" w:color="auto" w:fill="auto"/>
            <w:vAlign w:val="center"/>
          </w:tcPr>
          <w:p w14:paraId="3D39B4A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69D3700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6F7CEFA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27033F0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4295A32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1A1883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-94.1</w:t>
            </w:r>
          </w:p>
        </w:tc>
        <w:tc>
          <w:tcPr>
            <w:tcW w:w="741" w:type="dxa"/>
            <w:shd w:val="clear" w:color="auto" w:fill="auto"/>
          </w:tcPr>
          <w:p w14:paraId="2CF4109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-91.7</w:t>
            </w:r>
          </w:p>
        </w:tc>
        <w:tc>
          <w:tcPr>
            <w:tcW w:w="741" w:type="dxa"/>
            <w:shd w:val="clear" w:color="auto" w:fill="auto"/>
          </w:tcPr>
          <w:p w14:paraId="2A2CF31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-87.2</w:t>
            </w:r>
          </w:p>
        </w:tc>
        <w:tc>
          <w:tcPr>
            <w:tcW w:w="740" w:type="dxa"/>
            <w:shd w:val="clear" w:color="auto" w:fill="auto"/>
          </w:tcPr>
          <w:p w14:paraId="1977230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-84.7</w:t>
            </w:r>
          </w:p>
        </w:tc>
        <w:tc>
          <w:tcPr>
            <w:tcW w:w="741" w:type="dxa"/>
          </w:tcPr>
          <w:p w14:paraId="0A874E9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-81.4</w:t>
            </w:r>
          </w:p>
        </w:tc>
        <w:tc>
          <w:tcPr>
            <w:tcW w:w="741" w:type="dxa"/>
          </w:tcPr>
          <w:p w14:paraId="03DF024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-78.5</w:t>
            </w:r>
          </w:p>
        </w:tc>
        <w:tc>
          <w:tcPr>
            <w:tcW w:w="740" w:type="dxa"/>
            <w:shd w:val="clear" w:color="auto" w:fill="auto"/>
          </w:tcPr>
          <w:p w14:paraId="1D6688C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019A714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CF99D3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F657549" w14:textId="77777777" w:rsidTr="009517B0">
        <w:trPr>
          <w:jc w:val="center"/>
        </w:trPr>
        <w:tc>
          <w:tcPr>
            <w:tcW w:w="1100" w:type="dxa"/>
            <w:vMerge w:val="restart"/>
            <w:shd w:val="clear" w:color="auto" w:fill="auto"/>
            <w:vAlign w:val="center"/>
          </w:tcPr>
          <w:p w14:paraId="331FCFE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n12</w:t>
            </w:r>
          </w:p>
        </w:tc>
        <w:tc>
          <w:tcPr>
            <w:tcW w:w="629" w:type="dxa"/>
          </w:tcPr>
          <w:p w14:paraId="6677CBF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1CD80CD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-99.2</w:t>
            </w:r>
          </w:p>
        </w:tc>
        <w:tc>
          <w:tcPr>
            <w:tcW w:w="741" w:type="dxa"/>
            <w:shd w:val="clear" w:color="auto" w:fill="auto"/>
          </w:tcPr>
          <w:p w14:paraId="277216C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-97.0</w:t>
            </w:r>
          </w:p>
        </w:tc>
        <w:tc>
          <w:tcPr>
            <w:tcW w:w="740" w:type="dxa"/>
          </w:tcPr>
          <w:p w14:paraId="5EDFEB3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F4F758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-93.8</w:t>
            </w:r>
          </w:p>
        </w:tc>
        <w:tc>
          <w:tcPr>
            <w:tcW w:w="741" w:type="dxa"/>
            <w:shd w:val="clear" w:color="auto" w:fill="auto"/>
          </w:tcPr>
          <w:p w14:paraId="365D4A2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-84.0</w:t>
            </w:r>
          </w:p>
        </w:tc>
        <w:tc>
          <w:tcPr>
            <w:tcW w:w="741" w:type="dxa"/>
            <w:shd w:val="clear" w:color="auto" w:fill="auto"/>
          </w:tcPr>
          <w:p w14:paraId="33F2D99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6934A4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B9480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B20BC0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1D9802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0153EF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7A1C6BE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B5EE2FA" w14:textId="77777777" w:rsidTr="009517B0">
        <w:trPr>
          <w:jc w:val="center"/>
        </w:trPr>
        <w:tc>
          <w:tcPr>
            <w:tcW w:w="1100" w:type="dxa"/>
            <w:vMerge/>
            <w:tcBorders>
              <w:bottom w:val="single" w:sz="4" w:space="0" w:color="auto"/>
            </w:tcBorders>
            <w:shd w:val="clear" w:color="auto" w:fill="auto"/>
            <w:vAlign w:val="center"/>
          </w:tcPr>
          <w:p w14:paraId="625133A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603882F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7304EEA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F44945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24FB003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C43B2B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-94.1</w:t>
            </w:r>
          </w:p>
        </w:tc>
        <w:tc>
          <w:tcPr>
            <w:tcW w:w="741" w:type="dxa"/>
            <w:shd w:val="clear" w:color="auto" w:fill="auto"/>
          </w:tcPr>
          <w:p w14:paraId="5C2CF36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-84.1</w:t>
            </w:r>
          </w:p>
        </w:tc>
        <w:tc>
          <w:tcPr>
            <w:tcW w:w="741" w:type="dxa"/>
            <w:shd w:val="clear" w:color="auto" w:fill="auto"/>
          </w:tcPr>
          <w:p w14:paraId="43834C4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F11212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F325A5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9C1A9A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5956B7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048965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BBB4BF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3CFE622" w14:textId="77777777" w:rsidTr="009517B0">
        <w:trPr>
          <w:jc w:val="center"/>
        </w:trPr>
        <w:tc>
          <w:tcPr>
            <w:tcW w:w="1100" w:type="dxa"/>
            <w:vMerge w:val="restart"/>
            <w:shd w:val="clear" w:color="auto" w:fill="auto"/>
            <w:vAlign w:val="center"/>
          </w:tcPr>
          <w:p w14:paraId="0236884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n13</w:t>
            </w:r>
          </w:p>
        </w:tc>
        <w:tc>
          <w:tcPr>
            <w:tcW w:w="629" w:type="dxa"/>
          </w:tcPr>
          <w:p w14:paraId="0116142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470F331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2D2903C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-97.0</w:t>
            </w:r>
          </w:p>
        </w:tc>
        <w:tc>
          <w:tcPr>
            <w:tcW w:w="740" w:type="dxa"/>
          </w:tcPr>
          <w:p w14:paraId="19828F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0CDF9D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-93.8</w:t>
            </w:r>
          </w:p>
        </w:tc>
        <w:tc>
          <w:tcPr>
            <w:tcW w:w="741" w:type="dxa"/>
            <w:shd w:val="clear" w:color="auto" w:fill="auto"/>
          </w:tcPr>
          <w:p w14:paraId="38F7B1A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1685FF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C3654F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B6606C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41E0C8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FD37EF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FBAC77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4B82CBC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82D6D6A" w14:textId="77777777" w:rsidTr="009517B0">
        <w:trPr>
          <w:jc w:val="center"/>
        </w:trPr>
        <w:tc>
          <w:tcPr>
            <w:tcW w:w="1100" w:type="dxa"/>
            <w:vMerge/>
            <w:shd w:val="clear" w:color="auto" w:fill="auto"/>
            <w:vAlign w:val="center"/>
          </w:tcPr>
          <w:p w14:paraId="09BC8E9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21B690B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73DAAB3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26E7956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1D5A84D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4A683A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-94.1</w:t>
            </w:r>
          </w:p>
        </w:tc>
        <w:tc>
          <w:tcPr>
            <w:tcW w:w="741" w:type="dxa"/>
            <w:shd w:val="clear" w:color="auto" w:fill="auto"/>
          </w:tcPr>
          <w:p w14:paraId="7315277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D98920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12698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0C348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EBA838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45490A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B3F5DB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68FB350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08D3BB6" w14:textId="77777777" w:rsidTr="009517B0">
        <w:trPr>
          <w:jc w:val="center"/>
        </w:trPr>
        <w:tc>
          <w:tcPr>
            <w:tcW w:w="1100" w:type="dxa"/>
            <w:vMerge w:val="restart"/>
            <w:shd w:val="clear" w:color="auto" w:fill="auto"/>
            <w:vAlign w:val="center"/>
          </w:tcPr>
          <w:p w14:paraId="51CB2D4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n14</w:t>
            </w:r>
          </w:p>
        </w:tc>
        <w:tc>
          <w:tcPr>
            <w:tcW w:w="629" w:type="dxa"/>
          </w:tcPr>
          <w:p w14:paraId="7A942E3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21BCF94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69B2D20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-97.0</w:t>
            </w:r>
          </w:p>
        </w:tc>
        <w:tc>
          <w:tcPr>
            <w:tcW w:w="740" w:type="dxa"/>
          </w:tcPr>
          <w:p w14:paraId="0C2F74B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39C553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-93.8</w:t>
            </w:r>
          </w:p>
        </w:tc>
        <w:tc>
          <w:tcPr>
            <w:tcW w:w="741" w:type="dxa"/>
            <w:shd w:val="clear" w:color="auto" w:fill="auto"/>
          </w:tcPr>
          <w:p w14:paraId="6F7EBBB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BF3F19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887D17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D7AE7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EFE68A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102092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6266E1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B596BE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6600631" w14:textId="77777777" w:rsidTr="009517B0">
        <w:trPr>
          <w:jc w:val="center"/>
        </w:trPr>
        <w:tc>
          <w:tcPr>
            <w:tcW w:w="1100" w:type="dxa"/>
            <w:vMerge/>
            <w:shd w:val="clear" w:color="auto" w:fill="auto"/>
            <w:vAlign w:val="center"/>
          </w:tcPr>
          <w:p w14:paraId="153870D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314D92A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0800643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2107CE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1D93656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AA5296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-94.1</w:t>
            </w:r>
          </w:p>
        </w:tc>
        <w:tc>
          <w:tcPr>
            <w:tcW w:w="741" w:type="dxa"/>
            <w:shd w:val="clear" w:color="auto" w:fill="auto"/>
          </w:tcPr>
          <w:p w14:paraId="6D3350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493F76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B8789E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9C342E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2EB8BA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158CA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66230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2FF99F4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C1E2A0B" w14:textId="77777777" w:rsidTr="009517B0">
        <w:trPr>
          <w:jc w:val="center"/>
        </w:trPr>
        <w:tc>
          <w:tcPr>
            <w:tcW w:w="1100" w:type="dxa"/>
            <w:vMerge w:val="restart"/>
            <w:shd w:val="clear" w:color="auto" w:fill="auto"/>
            <w:vAlign w:val="center"/>
          </w:tcPr>
          <w:p w14:paraId="7CDA3D6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n18</w:t>
            </w:r>
          </w:p>
        </w:tc>
        <w:tc>
          <w:tcPr>
            <w:tcW w:w="629" w:type="dxa"/>
          </w:tcPr>
          <w:p w14:paraId="5B72435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498EB0A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021CED0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-100.0</w:t>
            </w:r>
          </w:p>
        </w:tc>
        <w:tc>
          <w:tcPr>
            <w:tcW w:w="740" w:type="dxa"/>
          </w:tcPr>
          <w:p w14:paraId="2ABD51D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BF9CFC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-96.8</w:t>
            </w:r>
          </w:p>
        </w:tc>
        <w:tc>
          <w:tcPr>
            <w:tcW w:w="741" w:type="dxa"/>
            <w:shd w:val="clear" w:color="auto" w:fill="auto"/>
          </w:tcPr>
          <w:p w14:paraId="79A587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-95.0</w:t>
            </w:r>
          </w:p>
        </w:tc>
        <w:tc>
          <w:tcPr>
            <w:tcW w:w="741" w:type="dxa"/>
            <w:shd w:val="clear" w:color="auto" w:fill="auto"/>
          </w:tcPr>
          <w:p w14:paraId="5E3AAB3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BC6CDA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4CB1D8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F38E34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473810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E29641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4F0FCC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1671B41" w14:textId="77777777" w:rsidTr="009517B0">
        <w:trPr>
          <w:jc w:val="center"/>
        </w:trPr>
        <w:tc>
          <w:tcPr>
            <w:tcW w:w="1100" w:type="dxa"/>
            <w:vMerge/>
            <w:shd w:val="clear" w:color="auto" w:fill="auto"/>
            <w:vAlign w:val="center"/>
          </w:tcPr>
          <w:p w14:paraId="2C3FDA5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28A7F64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4E9FBDE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1447AD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1B2A627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410B54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-97.1</w:t>
            </w:r>
          </w:p>
        </w:tc>
        <w:tc>
          <w:tcPr>
            <w:tcW w:w="741" w:type="dxa"/>
            <w:shd w:val="clear" w:color="auto" w:fill="auto"/>
          </w:tcPr>
          <w:p w14:paraId="5006CE7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-95.1</w:t>
            </w:r>
          </w:p>
        </w:tc>
        <w:tc>
          <w:tcPr>
            <w:tcW w:w="741" w:type="dxa"/>
            <w:shd w:val="clear" w:color="auto" w:fill="auto"/>
          </w:tcPr>
          <w:p w14:paraId="302B802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FDF1D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D85053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326379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C2EAA3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543DEA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7C1D07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8D0EBF7" w14:textId="77777777" w:rsidTr="009517B0">
        <w:trPr>
          <w:jc w:val="center"/>
        </w:trPr>
        <w:tc>
          <w:tcPr>
            <w:tcW w:w="1100" w:type="dxa"/>
            <w:vMerge w:val="restart"/>
            <w:shd w:val="clear" w:color="auto" w:fill="auto"/>
            <w:vAlign w:val="center"/>
          </w:tcPr>
          <w:p w14:paraId="2B8D650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n20</w:t>
            </w:r>
          </w:p>
        </w:tc>
        <w:tc>
          <w:tcPr>
            <w:tcW w:w="629" w:type="dxa"/>
          </w:tcPr>
          <w:p w14:paraId="6A69A44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71CFC60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4AECE80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-97.0</w:t>
            </w:r>
          </w:p>
        </w:tc>
        <w:tc>
          <w:tcPr>
            <w:tcW w:w="740" w:type="dxa"/>
          </w:tcPr>
          <w:p w14:paraId="7D8DA37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DC4E7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-93.8</w:t>
            </w:r>
          </w:p>
        </w:tc>
        <w:tc>
          <w:tcPr>
            <w:tcW w:w="741" w:type="dxa"/>
            <w:shd w:val="clear" w:color="auto" w:fill="auto"/>
          </w:tcPr>
          <w:p w14:paraId="45E0708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-91.0</w:t>
            </w:r>
          </w:p>
        </w:tc>
        <w:tc>
          <w:tcPr>
            <w:tcW w:w="741" w:type="dxa"/>
            <w:shd w:val="clear" w:color="auto" w:fill="auto"/>
          </w:tcPr>
          <w:p w14:paraId="4E49DB9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-89.8</w:t>
            </w:r>
          </w:p>
        </w:tc>
        <w:tc>
          <w:tcPr>
            <w:tcW w:w="740" w:type="dxa"/>
            <w:shd w:val="clear" w:color="auto" w:fill="auto"/>
          </w:tcPr>
          <w:p w14:paraId="0279DC9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810513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507917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E63F90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C54DB2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0E694D8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5AA43581" w14:textId="77777777" w:rsidTr="009517B0">
        <w:trPr>
          <w:jc w:val="center"/>
        </w:trPr>
        <w:tc>
          <w:tcPr>
            <w:tcW w:w="1100" w:type="dxa"/>
            <w:vMerge/>
            <w:tcBorders>
              <w:bottom w:val="single" w:sz="4" w:space="0" w:color="auto"/>
            </w:tcBorders>
            <w:shd w:val="clear" w:color="auto" w:fill="auto"/>
            <w:vAlign w:val="center"/>
          </w:tcPr>
          <w:p w14:paraId="01F9697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584F516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75F269C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FD00EB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1BD086A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9C9786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-94.1</w:t>
            </w:r>
          </w:p>
        </w:tc>
        <w:tc>
          <w:tcPr>
            <w:tcW w:w="741" w:type="dxa"/>
            <w:shd w:val="clear" w:color="auto" w:fill="auto"/>
          </w:tcPr>
          <w:p w14:paraId="311BC2F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-91.1</w:t>
            </w:r>
          </w:p>
        </w:tc>
        <w:tc>
          <w:tcPr>
            <w:tcW w:w="741" w:type="dxa"/>
            <w:shd w:val="clear" w:color="auto" w:fill="auto"/>
          </w:tcPr>
          <w:p w14:paraId="111300C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-90.0</w:t>
            </w:r>
          </w:p>
        </w:tc>
        <w:tc>
          <w:tcPr>
            <w:tcW w:w="740" w:type="dxa"/>
            <w:shd w:val="clear" w:color="auto" w:fill="auto"/>
          </w:tcPr>
          <w:p w14:paraId="2112A37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3161B1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21B36A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90C559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93C998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24DA02A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B9FF16B" w14:textId="77777777" w:rsidTr="009517B0">
        <w:trPr>
          <w:jc w:val="center"/>
        </w:trPr>
        <w:tc>
          <w:tcPr>
            <w:tcW w:w="1100" w:type="dxa"/>
            <w:vMerge w:val="restart"/>
            <w:shd w:val="clear" w:color="auto" w:fill="auto"/>
            <w:vAlign w:val="center"/>
          </w:tcPr>
          <w:p w14:paraId="68A56D3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n24</w:t>
            </w:r>
          </w:p>
        </w:tc>
        <w:tc>
          <w:tcPr>
            <w:tcW w:w="629" w:type="dxa"/>
          </w:tcPr>
          <w:p w14:paraId="2D5C425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47697EC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3532B36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-100.0</w:t>
            </w:r>
          </w:p>
        </w:tc>
        <w:tc>
          <w:tcPr>
            <w:tcW w:w="740" w:type="dxa"/>
          </w:tcPr>
          <w:p w14:paraId="751A297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7B5EEB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-96.8</w:t>
            </w:r>
          </w:p>
        </w:tc>
        <w:tc>
          <w:tcPr>
            <w:tcW w:w="741" w:type="dxa"/>
            <w:shd w:val="clear" w:color="auto" w:fill="auto"/>
          </w:tcPr>
          <w:p w14:paraId="69946BC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7DF8789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036AF3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0CEBB42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96B35B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0F805B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5FF463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D34BF6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B1FE3E7" w14:textId="77777777" w:rsidTr="009517B0">
        <w:trPr>
          <w:jc w:val="center"/>
        </w:trPr>
        <w:tc>
          <w:tcPr>
            <w:tcW w:w="1100" w:type="dxa"/>
            <w:vMerge/>
            <w:shd w:val="clear" w:color="auto" w:fill="auto"/>
            <w:vAlign w:val="center"/>
          </w:tcPr>
          <w:p w14:paraId="11FD5A4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3F7D4FC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456A540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B27002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423E20C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47B494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-97.1</w:t>
            </w:r>
          </w:p>
        </w:tc>
        <w:tc>
          <w:tcPr>
            <w:tcW w:w="741" w:type="dxa"/>
            <w:shd w:val="clear" w:color="auto" w:fill="auto"/>
          </w:tcPr>
          <w:p w14:paraId="68B624D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2EB051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D2CDBB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CF580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1526EB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26EC1F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E1500D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36CD401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A25C475" w14:textId="77777777" w:rsidTr="009517B0">
        <w:trPr>
          <w:jc w:val="center"/>
        </w:trPr>
        <w:tc>
          <w:tcPr>
            <w:tcW w:w="1100" w:type="dxa"/>
            <w:vMerge/>
            <w:shd w:val="clear" w:color="auto" w:fill="auto"/>
            <w:vAlign w:val="center"/>
          </w:tcPr>
          <w:p w14:paraId="11770E4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1F6C83B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2105612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66D5A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0C3F776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9D57E3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-97.5</w:t>
            </w:r>
          </w:p>
        </w:tc>
        <w:tc>
          <w:tcPr>
            <w:tcW w:w="741" w:type="dxa"/>
            <w:shd w:val="clear" w:color="auto" w:fill="auto"/>
          </w:tcPr>
          <w:p w14:paraId="0E57FA3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027021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388450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DCE315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A475E6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EFD44B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541521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45F7AFF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5DFDE17" w14:textId="77777777" w:rsidTr="009517B0">
        <w:trPr>
          <w:jc w:val="center"/>
        </w:trPr>
        <w:tc>
          <w:tcPr>
            <w:tcW w:w="1100" w:type="dxa"/>
            <w:vMerge w:val="restart"/>
            <w:shd w:val="clear" w:color="auto" w:fill="auto"/>
            <w:vAlign w:val="center"/>
          </w:tcPr>
          <w:p w14:paraId="25EEABC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n25</w:t>
            </w:r>
          </w:p>
        </w:tc>
        <w:tc>
          <w:tcPr>
            <w:tcW w:w="629" w:type="dxa"/>
          </w:tcPr>
          <w:p w14:paraId="50409AA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5979DCB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3314855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-96.5</w:t>
            </w:r>
          </w:p>
        </w:tc>
        <w:tc>
          <w:tcPr>
            <w:tcW w:w="740" w:type="dxa"/>
          </w:tcPr>
          <w:p w14:paraId="354B101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BB483B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-93.3</w:t>
            </w:r>
          </w:p>
        </w:tc>
        <w:tc>
          <w:tcPr>
            <w:tcW w:w="741" w:type="dxa"/>
            <w:shd w:val="clear" w:color="auto" w:fill="auto"/>
          </w:tcPr>
          <w:p w14:paraId="772DE30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-91.5</w:t>
            </w:r>
          </w:p>
        </w:tc>
        <w:tc>
          <w:tcPr>
            <w:tcW w:w="741" w:type="dxa"/>
            <w:shd w:val="clear" w:color="auto" w:fill="auto"/>
          </w:tcPr>
          <w:p w14:paraId="366ADAA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-90.3</w:t>
            </w:r>
          </w:p>
        </w:tc>
        <w:tc>
          <w:tcPr>
            <w:tcW w:w="740" w:type="dxa"/>
            <w:shd w:val="clear" w:color="auto" w:fill="auto"/>
          </w:tcPr>
          <w:p w14:paraId="3C524C1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-89.3</w:t>
            </w:r>
          </w:p>
        </w:tc>
        <w:tc>
          <w:tcPr>
            <w:tcW w:w="741" w:type="dxa"/>
          </w:tcPr>
          <w:p w14:paraId="3C3E2D5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-82.2</w:t>
            </w:r>
          </w:p>
        </w:tc>
        <w:tc>
          <w:tcPr>
            <w:tcW w:w="741" w:type="dxa"/>
          </w:tcPr>
          <w:p w14:paraId="385EC07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-81.7</w:t>
            </w:r>
          </w:p>
        </w:tc>
        <w:tc>
          <w:tcPr>
            <w:tcW w:w="740" w:type="dxa"/>
            <w:shd w:val="clear" w:color="auto" w:fill="auto"/>
          </w:tcPr>
          <w:p w14:paraId="260A8F3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-79.5</w:t>
            </w:r>
          </w:p>
        </w:tc>
        <w:tc>
          <w:tcPr>
            <w:tcW w:w="741" w:type="dxa"/>
          </w:tcPr>
          <w:p w14:paraId="7E24FFB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-77.6</w:t>
            </w:r>
          </w:p>
        </w:tc>
        <w:tc>
          <w:tcPr>
            <w:tcW w:w="814" w:type="dxa"/>
          </w:tcPr>
          <w:p w14:paraId="6C737F1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1C71073" w14:textId="77777777" w:rsidTr="009517B0">
        <w:trPr>
          <w:jc w:val="center"/>
        </w:trPr>
        <w:tc>
          <w:tcPr>
            <w:tcW w:w="1100" w:type="dxa"/>
            <w:vMerge/>
            <w:shd w:val="clear" w:color="auto" w:fill="auto"/>
            <w:vAlign w:val="center"/>
          </w:tcPr>
          <w:p w14:paraId="1857E38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7EBFD32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20158D9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75E49EE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5EB1231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C9B158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-93.6</w:t>
            </w:r>
          </w:p>
        </w:tc>
        <w:tc>
          <w:tcPr>
            <w:tcW w:w="741" w:type="dxa"/>
            <w:shd w:val="clear" w:color="auto" w:fill="auto"/>
          </w:tcPr>
          <w:p w14:paraId="7495810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-91.6</w:t>
            </w:r>
          </w:p>
        </w:tc>
        <w:tc>
          <w:tcPr>
            <w:tcW w:w="741" w:type="dxa"/>
            <w:shd w:val="clear" w:color="auto" w:fill="auto"/>
          </w:tcPr>
          <w:p w14:paraId="2684EBF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-90.5</w:t>
            </w:r>
          </w:p>
        </w:tc>
        <w:tc>
          <w:tcPr>
            <w:tcW w:w="740" w:type="dxa"/>
            <w:shd w:val="clear" w:color="auto" w:fill="auto"/>
          </w:tcPr>
          <w:p w14:paraId="545C987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-89.4</w:t>
            </w:r>
          </w:p>
        </w:tc>
        <w:tc>
          <w:tcPr>
            <w:tcW w:w="741" w:type="dxa"/>
          </w:tcPr>
          <w:p w14:paraId="7F5259E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-82.3</w:t>
            </w:r>
          </w:p>
        </w:tc>
        <w:tc>
          <w:tcPr>
            <w:tcW w:w="741" w:type="dxa"/>
          </w:tcPr>
          <w:p w14:paraId="155108F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-81.8</w:t>
            </w:r>
          </w:p>
        </w:tc>
        <w:tc>
          <w:tcPr>
            <w:tcW w:w="740" w:type="dxa"/>
            <w:shd w:val="clear" w:color="auto" w:fill="auto"/>
          </w:tcPr>
          <w:p w14:paraId="60D15E7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-79.6</w:t>
            </w:r>
          </w:p>
        </w:tc>
        <w:tc>
          <w:tcPr>
            <w:tcW w:w="741" w:type="dxa"/>
          </w:tcPr>
          <w:p w14:paraId="5B21F5A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-77.7</w:t>
            </w:r>
          </w:p>
        </w:tc>
        <w:tc>
          <w:tcPr>
            <w:tcW w:w="814" w:type="dxa"/>
          </w:tcPr>
          <w:p w14:paraId="40DA4CF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90F4AA9" w14:textId="77777777" w:rsidTr="009517B0">
        <w:trPr>
          <w:jc w:val="center"/>
        </w:trPr>
        <w:tc>
          <w:tcPr>
            <w:tcW w:w="1100" w:type="dxa"/>
            <w:vMerge/>
            <w:tcBorders>
              <w:bottom w:val="single" w:sz="4" w:space="0" w:color="auto"/>
            </w:tcBorders>
            <w:shd w:val="clear" w:color="auto" w:fill="auto"/>
            <w:vAlign w:val="center"/>
          </w:tcPr>
          <w:p w14:paraId="1CCEBD2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423B75E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7E271EF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3DDBFA3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3B1A0B6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1356EC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-94.0</w:t>
            </w:r>
          </w:p>
        </w:tc>
        <w:tc>
          <w:tcPr>
            <w:tcW w:w="741" w:type="dxa"/>
            <w:shd w:val="clear" w:color="auto" w:fill="auto"/>
          </w:tcPr>
          <w:p w14:paraId="29E8814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-91.9</w:t>
            </w:r>
          </w:p>
        </w:tc>
        <w:tc>
          <w:tcPr>
            <w:tcW w:w="741" w:type="dxa"/>
            <w:shd w:val="clear" w:color="auto" w:fill="auto"/>
          </w:tcPr>
          <w:p w14:paraId="57B402F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-90.7</w:t>
            </w:r>
          </w:p>
        </w:tc>
        <w:tc>
          <w:tcPr>
            <w:tcW w:w="740" w:type="dxa"/>
            <w:shd w:val="clear" w:color="auto" w:fill="auto"/>
          </w:tcPr>
          <w:p w14:paraId="2FE2A1D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-89.6</w:t>
            </w:r>
          </w:p>
        </w:tc>
        <w:tc>
          <w:tcPr>
            <w:tcW w:w="741" w:type="dxa"/>
          </w:tcPr>
          <w:p w14:paraId="24675BF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-82.4</w:t>
            </w:r>
          </w:p>
        </w:tc>
        <w:tc>
          <w:tcPr>
            <w:tcW w:w="741" w:type="dxa"/>
          </w:tcPr>
          <w:p w14:paraId="2C41038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-81.9</w:t>
            </w:r>
          </w:p>
        </w:tc>
        <w:tc>
          <w:tcPr>
            <w:tcW w:w="740" w:type="dxa"/>
            <w:shd w:val="clear" w:color="auto" w:fill="auto"/>
          </w:tcPr>
          <w:p w14:paraId="55312D3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-79.7</w:t>
            </w:r>
          </w:p>
        </w:tc>
        <w:tc>
          <w:tcPr>
            <w:tcW w:w="741" w:type="dxa"/>
          </w:tcPr>
          <w:p w14:paraId="5AA10C7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-77.8</w:t>
            </w:r>
          </w:p>
        </w:tc>
        <w:tc>
          <w:tcPr>
            <w:tcW w:w="814" w:type="dxa"/>
          </w:tcPr>
          <w:p w14:paraId="6F674D5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302ACC2" w14:textId="77777777" w:rsidTr="009517B0">
        <w:trPr>
          <w:jc w:val="center"/>
        </w:trPr>
        <w:tc>
          <w:tcPr>
            <w:tcW w:w="1100" w:type="dxa"/>
            <w:vMerge w:val="restart"/>
            <w:shd w:val="clear" w:color="auto" w:fill="auto"/>
            <w:vAlign w:val="center"/>
          </w:tcPr>
          <w:p w14:paraId="0AB0350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n26</w:t>
            </w:r>
          </w:p>
        </w:tc>
        <w:tc>
          <w:tcPr>
            <w:tcW w:w="629" w:type="dxa"/>
          </w:tcPr>
          <w:p w14:paraId="24EE014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59B447E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-99.7</w:t>
            </w:r>
          </w:p>
        </w:tc>
        <w:tc>
          <w:tcPr>
            <w:tcW w:w="741" w:type="dxa"/>
            <w:shd w:val="clear" w:color="auto" w:fill="auto"/>
          </w:tcPr>
          <w:p w14:paraId="74364DF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-97.5</w:t>
            </w:r>
            <w:r w:rsidRPr="00223C79">
              <w:rPr>
                <w:rFonts w:ascii="Arial" w:eastAsia="PMingLiU" w:hAnsi="Arial"/>
                <w:sz w:val="18"/>
                <w:vertAlign w:val="superscript"/>
              </w:rPr>
              <w:t>6</w:t>
            </w:r>
          </w:p>
        </w:tc>
        <w:tc>
          <w:tcPr>
            <w:tcW w:w="740" w:type="dxa"/>
          </w:tcPr>
          <w:p w14:paraId="6259E4A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-96.0</w:t>
            </w:r>
            <w:r w:rsidRPr="00223C79">
              <w:rPr>
                <w:rFonts w:ascii="Arial" w:eastAsia="PMingLiU" w:hAnsi="Arial"/>
                <w:sz w:val="18"/>
                <w:vertAlign w:val="superscript"/>
              </w:rPr>
              <w:t>6</w:t>
            </w:r>
          </w:p>
        </w:tc>
        <w:tc>
          <w:tcPr>
            <w:tcW w:w="740" w:type="dxa"/>
            <w:shd w:val="clear" w:color="auto" w:fill="auto"/>
          </w:tcPr>
          <w:p w14:paraId="2DA5D87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-94.5</w:t>
            </w:r>
            <w:r w:rsidRPr="00223C79">
              <w:rPr>
                <w:rFonts w:ascii="Arial" w:eastAsia="PMingLiU" w:hAnsi="Arial"/>
                <w:sz w:val="18"/>
                <w:vertAlign w:val="superscript"/>
              </w:rPr>
              <w:t>6</w:t>
            </w:r>
          </w:p>
        </w:tc>
        <w:tc>
          <w:tcPr>
            <w:tcW w:w="741" w:type="dxa"/>
            <w:shd w:val="clear" w:color="auto" w:fill="auto"/>
          </w:tcPr>
          <w:p w14:paraId="4E6E72D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-92.7</w:t>
            </w:r>
            <w:r w:rsidRPr="00223C79">
              <w:rPr>
                <w:rFonts w:ascii="Arial" w:eastAsia="PMingLiU" w:hAnsi="Arial"/>
                <w:sz w:val="18"/>
                <w:vertAlign w:val="superscript"/>
              </w:rPr>
              <w:t>6</w:t>
            </w:r>
          </w:p>
        </w:tc>
        <w:tc>
          <w:tcPr>
            <w:tcW w:w="741" w:type="dxa"/>
            <w:shd w:val="clear" w:color="auto" w:fill="auto"/>
          </w:tcPr>
          <w:p w14:paraId="7E37CC7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-87.6</w:t>
            </w:r>
          </w:p>
        </w:tc>
        <w:tc>
          <w:tcPr>
            <w:tcW w:w="740" w:type="dxa"/>
            <w:shd w:val="clear" w:color="auto" w:fill="auto"/>
          </w:tcPr>
          <w:p w14:paraId="3DABB37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-84.5</w:t>
            </w:r>
          </w:p>
        </w:tc>
        <w:tc>
          <w:tcPr>
            <w:tcW w:w="741" w:type="dxa"/>
          </w:tcPr>
          <w:p w14:paraId="7F10CBF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-81.7</w:t>
            </w:r>
          </w:p>
        </w:tc>
        <w:tc>
          <w:tcPr>
            <w:tcW w:w="741" w:type="dxa"/>
          </w:tcPr>
          <w:p w14:paraId="426CFC7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A1D933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0BA614E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7D7CACE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5BC6A68" w14:textId="77777777" w:rsidTr="009517B0">
        <w:trPr>
          <w:jc w:val="center"/>
        </w:trPr>
        <w:tc>
          <w:tcPr>
            <w:tcW w:w="1100" w:type="dxa"/>
            <w:vMerge/>
            <w:tcBorders>
              <w:bottom w:val="single" w:sz="4" w:space="0" w:color="auto"/>
            </w:tcBorders>
            <w:shd w:val="clear" w:color="auto" w:fill="auto"/>
            <w:vAlign w:val="center"/>
          </w:tcPr>
          <w:p w14:paraId="08AA4BD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082C6E3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2B8E130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47C802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374C5F9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7FCB38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-94.8</w:t>
            </w:r>
            <w:r w:rsidRPr="00223C79">
              <w:rPr>
                <w:rFonts w:ascii="Arial" w:eastAsia="PMingLiU" w:hAnsi="Arial"/>
                <w:sz w:val="18"/>
                <w:vertAlign w:val="superscript"/>
              </w:rPr>
              <w:t>6</w:t>
            </w:r>
          </w:p>
        </w:tc>
        <w:tc>
          <w:tcPr>
            <w:tcW w:w="741" w:type="dxa"/>
            <w:shd w:val="clear" w:color="auto" w:fill="auto"/>
          </w:tcPr>
          <w:p w14:paraId="0480CD7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-92.7</w:t>
            </w:r>
            <w:r w:rsidRPr="00223C79">
              <w:rPr>
                <w:rFonts w:ascii="Arial" w:eastAsia="PMingLiU" w:hAnsi="Arial"/>
                <w:sz w:val="18"/>
                <w:vertAlign w:val="superscript"/>
              </w:rPr>
              <w:t>6</w:t>
            </w:r>
          </w:p>
        </w:tc>
        <w:tc>
          <w:tcPr>
            <w:tcW w:w="741" w:type="dxa"/>
            <w:shd w:val="clear" w:color="auto" w:fill="auto"/>
          </w:tcPr>
          <w:p w14:paraId="5C570C4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-87.7</w:t>
            </w:r>
          </w:p>
        </w:tc>
        <w:tc>
          <w:tcPr>
            <w:tcW w:w="740" w:type="dxa"/>
            <w:shd w:val="clear" w:color="auto" w:fill="auto"/>
          </w:tcPr>
          <w:p w14:paraId="127E9C3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-84.6</w:t>
            </w:r>
          </w:p>
        </w:tc>
        <w:tc>
          <w:tcPr>
            <w:tcW w:w="741" w:type="dxa"/>
          </w:tcPr>
          <w:p w14:paraId="1E3AD79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-81.8</w:t>
            </w:r>
          </w:p>
        </w:tc>
        <w:tc>
          <w:tcPr>
            <w:tcW w:w="741" w:type="dxa"/>
          </w:tcPr>
          <w:p w14:paraId="526CD8B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4C3257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D824F6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4B2C18B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665E6CA" w14:textId="77777777" w:rsidTr="009517B0">
        <w:trPr>
          <w:jc w:val="center"/>
        </w:trPr>
        <w:tc>
          <w:tcPr>
            <w:tcW w:w="1100" w:type="dxa"/>
            <w:vMerge w:val="restart"/>
            <w:shd w:val="clear" w:color="auto" w:fill="auto"/>
            <w:vAlign w:val="center"/>
          </w:tcPr>
          <w:p w14:paraId="584B20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n28</w:t>
            </w:r>
          </w:p>
        </w:tc>
        <w:tc>
          <w:tcPr>
            <w:tcW w:w="629" w:type="dxa"/>
          </w:tcPr>
          <w:p w14:paraId="5534411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15</w:t>
            </w:r>
          </w:p>
        </w:tc>
        <w:tc>
          <w:tcPr>
            <w:tcW w:w="741" w:type="dxa"/>
          </w:tcPr>
          <w:p w14:paraId="50B1D2F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DengXian" w:hAnsi="Arial" w:cs="Arial"/>
                <w:sz w:val="18"/>
                <w:lang w:eastAsia="en-GB"/>
              </w:rPr>
              <w:t>-100.2</w:t>
            </w:r>
          </w:p>
        </w:tc>
        <w:tc>
          <w:tcPr>
            <w:tcW w:w="741" w:type="dxa"/>
            <w:shd w:val="clear" w:color="auto" w:fill="auto"/>
          </w:tcPr>
          <w:p w14:paraId="50F63B3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-98.5</w:t>
            </w:r>
          </w:p>
        </w:tc>
        <w:tc>
          <w:tcPr>
            <w:tcW w:w="740" w:type="dxa"/>
          </w:tcPr>
          <w:p w14:paraId="114BB59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c>
          <w:tcPr>
            <w:tcW w:w="740" w:type="dxa"/>
            <w:shd w:val="clear" w:color="auto" w:fill="auto"/>
          </w:tcPr>
          <w:p w14:paraId="2082CD5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-95.5</w:t>
            </w:r>
          </w:p>
        </w:tc>
        <w:tc>
          <w:tcPr>
            <w:tcW w:w="741" w:type="dxa"/>
            <w:shd w:val="clear" w:color="auto" w:fill="auto"/>
          </w:tcPr>
          <w:p w14:paraId="550CF1E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-93.5</w:t>
            </w:r>
          </w:p>
        </w:tc>
        <w:tc>
          <w:tcPr>
            <w:tcW w:w="741" w:type="dxa"/>
            <w:shd w:val="clear" w:color="auto" w:fill="auto"/>
          </w:tcPr>
          <w:p w14:paraId="6CA9F1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-90.8</w:t>
            </w:r>
          </w:p>
        </w:tc>
        <w:tc>
          <w:tcPr>
            <w:tcW w:w="740" w:type="dxa"/>
            <w:shd w:val="clear" w:color="auto" w:fill="auto"/>
          </w:tcPr>
          <w:p w14:paraId="4E92804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-84.2</w:t>
            </w:r>
          </w:p>
        </w:tc>
        <w:tc>
          <w:tcPr>
            <w:tcW w:w="741" w:type="dxa"/>
          </w:tcPr>
          <w:p w14:paraId="654F1E5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-78.5</w:t>
            </w:r>
          </w:p>
        </w:tc>
        <w:tc>
          <w:tcPr>
            <w:tcW w:w="741" w:type="dxa"/>
          </w:tcPr>
          <w:p w14:paraId="274C02E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A18A8E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-66.3</w:t>
            </w:r>
          </w:p>
        </w:tc>
        <w:tc>
          <w:tcPr>
            <w:tcW w:w="741" w:type="dxa"/>
          </w:tcPr>
          <w:p w14:paraId="0F14238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2A3865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0C05D34" w14:textId="77777777" w:rsidTr="009517B0">
        <w:trPr>
          <w:jc w:val="center"/>
        </w:trPr>
        <w:tc>
          <w:tcPr>
            <w:tcW w:w="1100" w:type="dxa"/>
            <w:vMerge/>
            <w:tcBorders>
              <w:bottom w:val="single" w:sz="4" w:space="0" w:color="auto"/>
            </w:tcBorders>
            <w:shd w:val="clear" w:color="auto" w:fill="auto"/>
            <w:vAlign w:val="center"/>
          </w:tcPr>
          <w:p w14:paraId="2E53A0C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594C0AD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30</w:t>
            </w:r>
          </w:p>
        </w:tc>
        <w:tc>
          <w:tcPr>
            <w:tcW w:w="741" w:type="dxa"/>
          </w:tcPr>
          <w:p w14:paraId="5548F9C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BA3240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6CAB01F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c>
          <w:tcPr>
            <w:tcW w:w="740" w:type="dxa"/>
            <w:shd w:val="clear" w:color="auto" w:fill="auto"/>
          </w:tcPr>
          <w:p w14:paraId="7777CC6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-95.6</w:t>
            </w:r>
          </w:p>
        </w:tc>
        <w:tc>
          <w:tcPr>
            <w:tcW w:w="741" w:type="dxa"/>
            <w:shd w:val="clear" w:color="auto" w:fill="auto"/>
          </w:tcPr>
          <w:p w14:paraId="49E8891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-93.6</w:t>
            </w:r>
          </w:p>
        </w:tc>
        <w:tc>
          <w:tcPr>
            <w:tcW w:w="741" w:type="dxa"/>
            <w:shd w:val="clear" w:color="auto" w:fill="auto"/>
          </w:tcPr>
          <w:p w14:paraId="78E122A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-91.0</w:t>
            </w:r>
          </w:p>
        </w:tc>
        <w:tc>
          <w:tcPr>
            <w:tcW w:w="740" w:type="dxa"/>
            <w:shd w:val="clear" w:color="auto" w:fill="auto"/>
          </w:tcPr>
          <w:p w14:paraId="6FFC64C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-84.2</w:t>
            </w:r>
          </w:p>
        </w:tc>
        <w:tc>
          <w:tcPr>
            <w:tcW w:w="741" w:type="dxa"/>
          </w:tcPr>
          <w:p w14:paraId="40B3BC0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eastAsia="en-GB"/>
              </w:rPr>
              <w:t>-78.6</w:t>
            </w:r>
          </w:p>
        </w:tc>
        <w:tc>
          <w:tcPr>
            <w:tcW w:w="741" w:type="dxa"/>
          </w:tcPr>
          <w:p w14:paraId="4A4225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6AF073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-66.3</w:t>
            </w:r>
          </w:p>
        </w:tc>
        <w:tc>
          <w:tcPr>
            <w:tcW w:w="741" w:type="dxa"/>
          </w:tcPr>
          <w:p w14:paraId="63B4F2B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2FCF5A1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5D1D0BF" w14:textId="77777777" w:rsidTr="009517B0">
        <w:trPr>
          <w:jc w:val="center"/>
        </w:trPr>
        <w:tc>
          <w:tcPr>
            <w:tcW w:w="1100" w:type="dxa"/>
            <w:vMerge w:val="restart"/>
            <w:shd w:val="clear" w:color="auto" w:fill="auto"/>
            <w:vAlign w:val="center"/>
          </w:tcPr>
          <w:p w14:paraId="2EC471D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n30</w:t>
            </w:r>
          </w:p>
        </w:tc>
        <w:tc>
          <w:tcPr>
            <w:tcW w:w="629" w:type="dxa"/>
          </w:tcPr>
          <w:p w14:paraId="4150897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49B783A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2043B36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-99.0</w:t>
            </w:r>
          </w:p>
        </w:tc>
        <w:tc>
          <w:tcPr>
            <w:tcW w:w="740" w:type="dxa"/>
          </w:tcPr>
          <w:p w14:paraId="604666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7DD3EF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-95.8</w:t>
            </w:r>
          </w:p>
        </w:tc>
        <w:tc>
          <w:tcPr>
            <w:tcW w:w="741" w:type="dxa"/>
            <w:shd w:val="clear" w:color="auto" w:fill="auto"/>
          </w:tcPr>
          <w:p w14:paraId="4DC5F80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3EC8098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B21EDE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FB0DF2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F6CECE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0C818D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76D537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2828870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2A3131B" w14:textId="77777777" w:rsidTr="009517B0">
        <w:trPr>
          <w:jc w:val="center"/>
        </w:trPr>
        <w:tc>
          <w:tcPr>
            <w:tcW w:w="1100" w:type="dxa"/>
            <w:vMerge/>
            <w:shd w:val="clear" w:color="auto" w:fill="auto"/>
            <w:vAlign w:val="center"/>
          </w:tcPr>
          <w:p w14:paraId="4D41ECC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752478E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133E6EF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5D33ACC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22775CB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582C312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-96.1</w:t>
            </w:r>
          </w:p>
        </w:tc>
        <w:tc>
          <w:tcPr>
            <w:tcW w:w="741" w:type="dxa"/>
            <w:shd w:val="clear" w:color="auto" w:fill="auto"/>
          </w:tcPr>
          <w:p w14:paraId="3266246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38FFDC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606A9A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8A6817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6C2B03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5EF07F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E1194B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73828E8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5A76B3B6" w14:textId="77777777" w:rsidTr="009517B0">
        <w:trPr>
          <w:jc w:val="center"/>
        </w:trPr>
        <w:tc>
          <w:tcPr>
            <w:tcW w:w="1100" w:type="dxa"/>
            <w:shd w:val="clear" w:color="auto" w:fill="auto"/>
            <w:vAlign w:val="center"/>
          </w:tcPr>
          <w:p w14:paraId="7520DE0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n31</w:t>
            </w:r>
          </w:p>
        </w:tc>
        <w:tc>
          <w:tcPr>
            <w:tcW w:w="629" w:type="dxa"/>
          </w:tcPr>
          <w:p w14:paraId="08F2B00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61589FC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r w:rsidRPr="00223C79">
              <w:rPr>
                <w:rFonts w:ascii="Arial" w:eastAsia="Times New Roman" w:hAnsi="Arial" w:cs="Arial"/>
                <w:sz w:val="18"/>
              </w:rPr>
              <w:t>-95.7</w:t>
            </w:r>
          </w:p>
        </w:tc>
        <w:tc>
          <w:tcPr>
            <w:tcW w:w="741" w:type="dxa"/>
            <w:shd w:val="clear" w:color="auto" w:fill="auto"/>
          </w:tcPr>
          <w:p w14:paraId="1FF6E3A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r w:rsidRPr="00223C79">
              <w:rPr>
                <w:rFonts w:ascii="Arial" w:eastAsia="Times New Roman" w:hAnsi="Arial" w:cs="Arial"/>
                <w:sz w:val="18"/>
              </w:rPr>
              <w:t>-93.5</w:t>
            </w:r>
          </w:p>
        </w:tc>
        <w:tc>
          <w:tcPr>
            <w:tcW w:w="740" w:type="dxa"/>
          </w:tcPr>
          <w:p w14:paraId="5D8813E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8711C8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3661229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4777EA3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0" w:type="dxa"/>
            <w:shd w:val="clear" w:color="auto" w:fill="auto"/>
          </w:tcPr>
          <w:p w14:paraId="5E6236F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8E4B2B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8AA289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2E5308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D82AF7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3993141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r>
      <w:tr w:rsidR="00223C79" w:rsidRPr="00223C79" w14:paraId="5E12C287" w14:textId="77777777" w:rsidTr="009517B0">
        <w:trPr>
          <w:jc w:val="center"/>
        </w:trPr>
        <w:tc>
          <w:tcPr>
            <w:tcW w:w="1100" w:type="dxa"/>
            <w:vMerge w:val="restart"/>
            <w:shd w:val="clear" w:color="auto" w:fill="auto"/>
            <w:vAlign w:val="center"/>
          </w:tcPr>
          <w:p w14:paraId="16D9228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n65</w:t>
            </w:r>
          </w:p>
        </w:tc>
        <w:tc>
          <w:tcPr>
            <w:tcW w:w="629" w:type="dxa"/>
          </w:tcPr>
          <w:p w14:paraId="230EBE4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07A79CB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4432EA6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-99.5</w:t>
            </w:r>
          </w:p>
        </w:tc>
        <w:tc>
          <w:tcPr>
            <w:tcW w:w="740" w:type="dxa"/>
          </w:tcPr>
          <w:p w14:paraId="70580CF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CF5865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-96.3</w:t>
            </w:r>
          </w:p>
        </w:tc>
        <w:tc>
          <w:tcPr>
            <w:tcW w:w="741" w:type="dxa"/>
            <w:shd w:val="clear" w:color="auto" w:fill="auto"/>
          </w:tcPr>
          <w:p w14:paraId="722F9D2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-94.5</w:t>
            </w:r>
          </w:p>
        </w:tc>
        <w:tc>
          <w:tcPr>
            <w:tcW w:w="741" w:type="dxa"/>
            <w:shd w:val="clear" w:color="auto" w:fill="auto"/>
          </w:tcPr>
          <w:p w14:paraId="27ABFFF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-93.3</w:t>
            </w:r>
          </w:p>
        </w:tc>
        <w:tc>
          <w:tcPr>
            <w:tcW w:w="740" w:type="dxa"/>
            <w:shd w:val="clear" w:color="auto" w:fill="auto"/>
          </w:tcPr>
          <w:p w14:paraId="0C88504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47C4C3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0F84E26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7EF408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08B0E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61C1ACE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-89.2</w:t>
            </w:r>
          </w:p>
        </w:tc>
      </w:tr>
      <w:tr w:rsidR="00223C79" w:rsidRPr="00223C79" w14:paraId="0712C245" w14:textId="77777777" w:rsidTr="009517B0">
        <w:trPr>
          <w:jc w:val="center"/>
        </w:trPr>
        <w:tc>
          <w:tcPr>
            <w:tcW w:w="1100" w:type="dxa"/>
            <w:vMerge/>
            <w:shd w:val="clear" w:color="auto" w:fill="auto"/>
            <w:vAlign w:val="center"/>
          </w:tcPr>
          <w:p w14:paraId="10BDA01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55B4680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0507B92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1457A4A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0154621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D4350B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-96.6</w:t>
            </w:r>
          </w:p>
        </w:tc>
        <w:tc>
          <w:tcPr>
            <w:tcW w:w="741" w:type="dxa"/>
            <w:shd w:val="clear" w:color="auto" w:fill="auto"/>
          </w:tcPr>
          <w:p w14:paraId="3A7C3FD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-94.6</w:t>
            </w:r>
          </w:p>
        </w:tc>
        <w:tc>
          <w:tcPr>
            <w:tcW w:w="741" w:type="dxa"/>
            <w:shd w:val="clear" w:color="auto" w:fill="auto"/>
          </w:tcPr>
          <w:p w14:paraId="4BAA0BC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-93.5</w:t>
            </w:r>
          </w:p>
        </w:tc>
        <w:tc>
          <w:tcPr>
            <w:tcW w:w="740" w:type="dxa"/>
            <w:shd w:val="clear" w:color="auto" w:fill="auto"/>
          </w:tcPr>
          <w:p w14:paraId="5592022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D6A0CA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874452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F8CAA0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2639A5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0226017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-89.3</w:t>
            </w:r>
          </w:p>
        </w:tc>
      </w:tr>
      <w:tr w:rsidR="00223C79" w:rsidRPr="00223C79" w14:paraId="6494A8AE" w14:textId="77777777" w:rsidTr="009517B0">
        <w:trPr>
          <w:jc w:val="center"/>
        </w:trPr>
        <w:tc>
          <w:tcPr>
            <w:tcW w:w="1100" w:type="dxa"/>
            <w:vMerge/>
            <w:shd w:val="clear" w:color="auto" w:fill="auto"/>
            <w:vAlign w:val="center"/>
          </w:tcPr>
          <w:p w14:paraId="75B37F9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0232F9B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78A20C9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7BC9B80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04A6A85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893B39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-97.0</w:t>
            </w:r>
          </w:p>
        </w:tc>
        <w:tc>
          <w:tcPr>
            <w:tcW w:w="741" w:type="dxa"/>
            <w:shd w:val="clear" w:color="auto" w:fill="auto"/>
          </w:tcPr>
          <w:p w14:paraId="255DA05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-94.9</w:t>
            </w:r>
          </w:p>
        </w:tc>
        <w:tc>
          <w:tcPr>
            <w:tcW w:w="741" w:type="dxa"/>
            <w:shd w:val="clear" w:color="auto" w:fill="auto"/>
          </w:tcPr>
          <w:p w14:paraId="13DD067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-93.7</w:t>
            </w:r>
          </w:p>
        </w:tc>
        <w:tc>
          <w:tcPr>
            <w:tcW w:w="740" w:type="dxa"/>
            <w:shd w:val="clear" w:color="auto" w:fill="auto"/>
          </w:tcPr>
          <w:p w14:paraId="214CF8E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0F5F70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711E4F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488A38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8F651C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0CAD048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-89.4</w:t>
            </w:r>
          </w:p>
        </w:tc>
      </w:tr>
      <w:tr w:rsidR="00223C79" w:rsidRPr="00223C79" w14:paraId="1DE9DEFE" w14:textId="77777777" w:rsidTr="009517B0">
        <w:trPr>
          <w:jc w:val="center"/>
        </w:trPr>
        <w:tc>
          <w:tcPr>
            <w:tcW w:w="1100" w:type="dxa"/>
            <w:vMerge w:val="restart"/>
            <w:shd w:val="clear" w:color="auto" w:fill="auto"/>
            <w:vAlign w:val="center"/>
          </w:tcPr>
          <w:p w14:paraId="3618070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n66</w:t>
            </w:r>
          </w:p>
        </w:tc>
        <w:tc>
          <w:tcPr>
            <w:tcW w:w="629" w:type="dxa"/>
          </w:tcPr>
          <w:p w14:paraId="52D2A65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7644D2D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cs="Arial"/>
                <w:sz w:val="18"/>
                <w:szCs w:val="18"/>
              </w:rPr>
            </w:pPr>
          </w:p>
        </w:tc>
        <w:tc>
          <w:tcPr>
            <w:tcW w:w="741" w:type="dxa"/>
            <w:shd w:val="clear" w:color="auto" w:fill="auto"/>
          </w:tcPr>
          <w:p w14:paraId="49595D8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-99.5</w:t>
            </w:r>
          </w:p>
        </w:tc>
        <w:tc>
          <w:tcPr>
            <w:tcW w:w="740" w:type="dxa"/>
          </w:tcPr>
          <w:p w14:paraId="046581E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534179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-96.3</w:t>
            </w:r>
          </w:p>
        </w:tc>
        <w:tc>
          <w:tcPr>
            <w:tcW w:w="741" w:type="dxa"/>
            <w:shd w:val="clear" w:color="auto" w:fill="auto"/>
          </w:tcPr>
          <w:p w14:paraId="7A79AB9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-94.5</w:t>
            </w:r>
          </w:p>
        </w:tc>
        <w:tc>
          <w:tcPr>
            <w:tcW w:w="741" w:type="dxa"/>
            <w:shd w:val="clear" w:color="auto" w:fill="auto"/>
          </w:tcPr>
          <w:p w14:paraId="28B8680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-93.3</w:t>
            </w:r>
          </w:p>
        </w:tc>
        <w:tc>
          <w:tcPr>
            <w:tcW w:w="740" w:type="dxa"/>
            <w:shd w:val="clear" w:color="auto" w:fill="auto"/>
          </w:tcPr>
          <w:p w14:paraId="457B49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-92.2</w:t>
            </w:r>
          </w:p>
        </w:tc>
        <w:tc>
          <w:tcPr>
            <w:tcW w:w="741" w:type="dxa"/>
          </w:tcPr>
          <w:p w14:paraId="25AF662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-91.4</w:t>
            </w:r>
          </w:p>
        </w:tc>
        <w:tc>
          <w:tcPr>
            <w:tcW w:w="741" w:type="dxa"/>
          </w:tcPr>
          <w:p w14:paraId="54ED95A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-90.7</w:t>
            </w:r>
          </w:p>
        </w:tc>
        <w:tc>
          <w:tcPr>
            <w:tcW w:w="740" w:type="dxa"/>
            <w:shd w:val="clear" w:color="auto" w:fill="auto"/>
          </w:tcPr>
          <w:p w14:paraId="3992A16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-90.1</w:t>
            </w:r>
          </w:p>
        </w:tc>
        <w:tc>
          <w:tcPr>
            <w:tcW w:w="741" w:type="dxa"/>
          </w:tcPr>
          <w:p w14:paraId="4945AFD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-89.6</w:t>
            </w:r>
          </w:p>
        </w:tc>
        <w:tc>
          <w:tcPr>
            <w:tcW w:w="814" w:type="dxa"/>
          </w:tcPr>
          <w:p w14:paraId="1177043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71658D9" w14:textId="77777777" w:rsidTr="009517B0">
        <w:trPr>
          <w:jc w:val="center"/>
        </w:trPr>
        <w:tc>
          <w:tcPr>
            <w:tcW w:w="1100" w:type="dxa"/>
            <w:vMerge/>
            <w:shd w:val="clear" w:color="auto" w:fill="auto"/>
            <w:vAlign w:val="center"/>
          </w:tcPr>
          <w:p w14:paraId="301C796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4F6A816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43F2C7C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53E6C6B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5762B89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14F7B3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-96.6</w:t>
            </w:r>
          </w:p>
        </w:tc>
        <w:tc>
          <w:tcPr>
            <w:tcW w:w="741" w:type="dxa"/>
            <w:shd w:val="clear" w:color="auto" w:fill="auto"/>
          </w:tcPr>
          <w:p w14:paraId="61363C4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-94.6</w:t>
            </w:r>
          </w:p>
        </w:tc>
        <w:tc>
          <w:tcPr>
            <w:tcW w:w="741" w:type="dxa"/>
            <w:shd w:val="clear" w:color="auto" w:fill="auto"/>
          </w:tcPr>
          <w:p w14:paraId="78B3471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-93.5</w:t>
            </w:r>
          </w:p>
        </w:tc>
        <w:tc>
          <w:tcPr>
            <w:tcW w:w="740" w:type="dxa"/>
            <w:shd w:val="clear" w:color="auto" w:fill="auto"/>
          </w:tcPr>
          <w:p w14:paraId="10BAED6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-92.3</w:t>
            </w:r>
          </w:p>
        </w:tc>
        <w:tc>
          <w:tcPr>
            <w:tcW w:w="741" w:type="dxa"/>
          </w:tcPr>
          <w:p w14:paraId="6E31B31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-91.5</w:t>
            </w:r>
          </w:p>
        </w:tc>
        <w:tc>
          <w:tcPr>
            <w:tcW w:w="741" w:type="dxa"/>
          </w:tcPr>
          <w:p w14:paraId="03AFBE0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-90.8</w:t>
            </w:r>
          </w:p>
        </w:tc>
        <w:tc>
          <w:tcPr>
            <w:tcW w:w="740" w:type="dxa"/>
            <w:shd w:val="clear" w:color="auto" w:fill="auto"/>
          </w:tcPr>
          <w:p w14:paraId="081958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-90.2</w:t>
            </w:r>
          </w:p>
        </w:tc>
        <w:tc>
          <w:tcPr>
            <w:tcW w:w="741" w:type="dxa"/>
            <w:vAlign w:val="center"/>
          </w:tcPr>
          <w:p w14:paraId="4F5E3CD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-89.7</w:t>
            </w:r>
          </w:p>
        </w:tc>
        <w:tc>
          <w:tcPr>
            <w:tcW w:w="814" w:type="dxa"/>
          </w:tcPr>
          <w:p w14:paraId="6D5027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D5261EF" w14:textId="77777777" w:rsidTr="009517B0">
        <w:trPr>
          <w:jc w:val="center"/>
        </w:trPr>
        <w:tc>
          <w:tcPr>
            <w:tcW w:w="1100" w:type="dxa"/>
            <w:vMerge/>
            <w:shd w:val="clear" w:color="auto" w:fill="auto"/>
            <w:vAlign w:val="center"/>
          </w:tcPr>
          <w:p w14:paraId="6F5B579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1E3B549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65298CC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609CF2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415C315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8DD458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-97.0</w:t>
            </w:r>
          </w:p>
        </w:tc>
        <w:tc>
          <w:tcPr>
            <w:tcW w:w="741" w:type="dxa"/>
            <w:shd w:val="clear" w:color="auto" w:fill="auto"/>
          </w:tcPr>
          <w:p w14:paraId="2BC0EFA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-94.9</w:t>
            </w:r>
          </w:p>
        </w:tc>
        <w:tc>
          <w:tcPr>
            <w:tcW w:w="741" w:type="dxa"/>
            <w:shd w:val="clear" w:color="auto" w:fill="auto"/>
          </w:tcPr>
          <w:p w14:paraId="23B5FE6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-93.7</w:t>
            </w:r>
          </w:p>
        </w:tc>
        <w:tc>
          <w:tcPr>
            <w:tcW w:w="740" w:type="dxa"/>
            <w:shd w:val="clear" w:color="auto" w:fill="auto"/>
          </w:tcPr>
          <w:p w14:paraId="17EDAC7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-92.5</w:t>
            </w:r>
          </w:p>
        </w:tc>
        <w:tc>
          <w:tcPr>
            <w:tcW w:w="741" w:type="dxa"/>
          </w:tcPr>
          <w:p w14:paraId="13FEB63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-91.6</w:t>
            </w:r>
          </w:p>
        </w:tc>
        <w:tc>
          <w:tcPr>
            <w:tcW w:w="741" w:type="dxa"/>
          </w:tcPr>
          <w:p w14:paraId="2DA1130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-90.9</w:t>
            </w:r>
          </w:p>
        </w:tc>
        <w:tc>
          <w:tcPr>
            <w:tcW w:w="740" w:type="dxa"/>
            <w:shd w:val="clear" w:color="auto" w:fill="auto"/>
          </w:tcPr>
          <w:p w14:paraId="1764C6F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cs="Arial"/>
                <w:sz w:val="18"/>
                <w:szCs w:val="18"/>
              </w:rPr>
              <w:t>-90.4</w:t>
            </w:r>
          </w:p>
        </w:tc>
        <w:tc>
          <w:tcPr>
            <w:tcW w:w="741" w:type="dxa"/>
          </w:tcPr>
          <w:p w14:paraId="1031EB7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-89.8</w:t>
            </w:r>
          </w:p>
        </w:tc>
        <w:tc>
          <w:tcPr>
            <w:tcW w:w="814" w:type="dxa"/>
          </w:tcPr>
          <w:p w14:paraId="6623FA9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872F647" w14:textId="77777777" w:rsidTr="00223C79">
        <w:trPr>
          <w:jc w:val="center"/>
        </w:trPr>
        <w:tc>
          <w:tcPr>
            <w:tcW w:w="1100" w:type="dxa"/>
            <w:tcBorders>
              <w:bottom w:val="single" w:sz="4" w:space="0" w:color="FFFFFF"/>
            </w:tcBorders>
            <w:shd w:val="clear" w:color="auto" w:fill="auto"/>
            <w:vAlign w:val="center"/>
          </w:tcPr>
          <w:p w14:paraId="2C83BBD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rPr>
              <w:t>n68</w:t>
            </w:r>
          </w:p>
        </w:tc>
        <w:tc>
          <w:tcPr>
            <w:tcW w:w="629" w:type="dxa"/>
          </w:tcPr>
          <w:p w14:paraId="54C9A21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rPr>
            </w:pPr>
            <w:r w:rsidRPr="00223C79">
              <w:rPr>
                <w:rFonts w:ascii="Arial" w:eastAsia="Times New Roman" w:hAnsi="Arial" w:cs="Arial"/>
                <w:sz w:val="18"/>
              </w:rPr>
              <w:t>15</w:t>
            </w:r>
          </w:p>
        </w:tc>
        <w:tc>
          <w:tcPr>
            <w:tcW w:w="741" w:type="dxa"/>
          </w:tcPr>
          <w:p w14:paraId="565BF95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shd w:val="clear" w:color="auto" w:fill="auto"/>
          </w:tcPr>
          <w:p w14:paraId="21784B4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cs="Arial"/>
                <w:sz w:val="18"/>
                <w:szCs w:val="18"/>
              </w:rPr>
              <w:t>-98.5</w:t>
            </w:r>
          </w:p>
        </w:tc>
        <w:tc>
          <w:tcPr>
            <w:tcW w:w="740" w:type="dxa"/>
          </w:tcPr>
          <w:p w14:paraId="1EEDAFA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shd w:val="clear" w:color="auto" w:fill="auto"/>
          </w:tcPr>
          <w:p w14:paraId="1F77611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cs="Arial"/>
                <w:sz w:val="18"/>
                <w:szCs w:val="18"/>
              </w:rPr>
              <w:t>-95.5</w:t>
            </w:r>
          </w:p>
        </w:tc>
        <w:tc>
          <w:tcPr>
            <w:tcW w:w="741" w:type="dxa"/>
            <w:shd w:val="clear" w:color="auto" w:fill="auto"/>
          </w:tcPr>
          <w:p w14:paraId="41D5AD7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cs="Arial"/>
                <w:sz w:val="18"/>
                <w:szCs w:val="18"/>
              </w:rPr>
              <w:t>-93.5</w:t>
            </w:r>
          </w:p>
        </w:tc>
        <w:tc>
          <w:tcPr>
            <w:tcW w:w="741" w:type="dxa"/>
            <w:shd w:val="clear" w:color="auto" w:fill="auto"/>
          </w:tcPr>
          <w:p w14:paraId="3D6D7C5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shd w:val="clear" w:color="auto" w:fill="auto"/>
          </w:tcPr>
          <w:p w14:paraId="2C47C69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tcPr>
          <w:p w14:paraId="589B209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23D48F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4253A5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33B28A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3F93E98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818F486" w14:textId="77777777" w:rsidTr="00223C79">
        <w:trPr>
          <w:jc w:val="center"/>
        </w:trPr>
        <w:tc>
          <w:tcPr>
            <w:tcW w:w="1100" w:type="dxa"/>
            <w:tcBorders>
              <w:top w:val="single" w:sz="4" w:space="0" w:color="FFFFFF"/>
            </w:tcBorders>
            <w:shd w:val="clear" w:color="auto" w:fill="auto"/>
            <w:vAlign w:val="center"/>
          </w:tcPr>
          <w:p w14:paraId="5D5EBC8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1673BD3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rPr>
            </w:pPr>
            <w:r w:rsidRPr="00223C79">
              <w:rPr>
                <w:rFonts w:ascii="Arial" w:eastAsia="Times New Roman" w:hAnsi="Arial" w:cs="Arial"/>
                <w:sz w:val="18"/>
              </w:rPr>
              <w:t>30</w:t>
            </w:r>
          </w:p>
        </w:tc>
        <w:tc>
          <w:tcPr>
            <w:tcW w:w="741" w:type="dxa"/>
          </w:tcPr>
          <w:p w14:paraId="712DF07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shd w:val="clear" w:color="auto" w:fill="auto"/>
          </w:tcPr>
          <w:p w14:paraId="0A6E11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Pr>
          <w:p w14:paraId="3BA6A9E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shd w:val="clear" w:color="auto" w:fill="auto"/>
          </w:tcPr>
          <w:p w14:paraId="03D0ABA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cs="Arial"/>
                <w:sz w:val="18"/>
                <w:szCs w:val="18"/>
              </w:rPr>
              <w:t>-95.6</w:t>
            </w:r>
          </w:p>
        </w:tc>
        <w:tc>
          <w:tcPr>
            <w:tcW w:w="741" w:type="dxa"/>
            <w:shd w:val="clear" w:color="auto" w:fill="auto"/>
          </w:tcPr>
          <w:p w14:paraId="775704D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cs="Arial"/>
                <w:sz w:val="18"/>
                <w:szCs w:val="18"/>
              </w:rPr>
              <w:t>-93.6</w:t>
            </w:r>
          </w:p>
        </w:tc>
        <w:tc>
          <w:tcPr>
            <w:tcW w:w="741" w:type="dxa"/>
            <w:shd w:val="clear" w:color="auto" w:fill="auto"/>
          </w:tcPr>
          <w:p w14:paraId="60622CC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shd w:val="clear" w:color="auto" w:fill="auto"/>
          </w:tcPr>
          <w:p w14:paraId="315DE6B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tcPr>
          <w:p w14:paraId="7A694C2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49A70A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23E1328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15B454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757E448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48AEBFD" w14:textId="77777777" w:rsidTr="009517B0">
        <w:trPr>
          <w:jc w:val="center"/>
        </w:trPr>
        <w:tc>
          <w:tcPr>
            <w:tcW w:w="1100" w:type="dxa"/>
            <w:tcBorders>
              <w:bottom w:val="nil"/>
            </w:tcBorders>
            <w:shd w:val="clear" w:color="auto" w:fill="auto"/>
            <w:vAlign w:val="center"/>
          </w:tcPr>
          <w:p w14:paraId="406972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286400D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15</w:t>
            </w:r>
          </w:p>
        </w:tc>
        <w:tc>
          <w:tcPr>
            <w:tcW w:w="741" w:type="dxa"/>
          </w:tcPr>
          <w:p w14:paraId="1F8066A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shd w:val="clear" w:color="auto" w:fill="auto"/>
          </w:tcPr>
          <w:p w14:paraId="1BEF2A3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-100.0</w:t>
            </w:r>
          </w:p>
        </w:tc>
        <w:tc>
          <w:tcPr>
            <w:tcW w:w="740" w:type="dxa"/>
          </w:tcPr>
          <w:p w14:paraId="4133BBD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shd w:val="clear" w:color="auto" w:fill="auto"/>
          </w:tcPr>
          <w:p w14:paraId="78B975C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-96.8</w:t>
            </w:r>
          </w:p>
        </w:tc>
        <w:tc>
          <w:tcPr>
            <w:tcW w:w="741" w:type="dxa"/>
            <w:shd w:val="clear" w:color="auto" w:fill="auto"/>
          </w:tcPr>
          <w:p w14:paraId="7DE925B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-95.0</w:t>
            </w:r>
          </w:p>
        </w:tc>
        <w:tc>
          <w:tcPr>
            <w:tcW w:w="741" w:type="dxa"/>
            <w:shd w:val="clear" w:color="auto" w:fill="auto"/>
          </w:tcPr>
          <w:p w14:paraId="7459D5F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-93.8</w:t>
            </w:r>
          </w:p>
        </w:tc>
        <w:tc>
          <w:tcPr>
            <w:tcW w:w="740" w:type="dxa"/>
            <w:shd w:val="clear" w:color="auto" w:fill="auto"/>
          </w:tcPr>
          <w:p w14:paraId="357367B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-92.7</w:t>
            </w:r>
          </w:p>
        </w:tc>
        <w:tc>
          <w:tcPr>
            <w:tcW w:w="741" w:type="dxa"/>
          </w:tcPr>
          <w:p w14:paraId="275F77E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486D1C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329728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81AFB8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7E30787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91CB270" w14:textId="77777777" w:rsidTr="009517B0">
        <w:trPr>
          <w:jc w:val="center"/>
        </w:trPr>
        <w:tc>
          <w:tcPr>
            <w:tcW w:w="1100" w:type="dxa"/>
            <w:tcBorders>
              <w:top w:val="nil"/>
              <w:bottom w:val="nil"/>
            </w:tcBorders>
            <w:shd w:val="clear" w:color="auto" w:fill="auto"/>
            <w:vAlign w:val="center"/>
          </w:tcPr>
          <w:p w14:paraId="008C12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eastAsia="zh-CN"/>
              </w:rPr>
              <w:t>n</w:t>
            </w:r>
            <w:r w:rsidRPr="00223C79">
              <w:rPr>
                <w:rFonts w:ascii="Arial" w:eastAsia="Times New Roman" w:hAnsi="Arial"/>
                <w:sz w:val="18"/>
                <w:lang w:eastAsia="zh-CN"/>
              </w:rPr>
              <w:t>70</w:t>
            </w:r>
          </w:p>
        </w:tc>
        <w:tc>
          <w:tcPr>
            <w:tcW w:w="629" w:type="dxa"/>
          </w:tcPr>
          <w:p w14:paraId="18B10D5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30</w:t>
            </w:r>
          </w:p>
        </w:tc>
        <w:tc>
          <w:tcPr>
            <w:tcW w:w="741" w:type="dxa"/>
          </w:tcPr>
          <w:p w14:paraId="5B5A3D3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2FEC490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16BB71D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shd w:val="clear" w:color="auto" w:fill="auto"/>
          </w:tcPr>
          <w:p w14:paraId="300BBB3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-97.1</w:t>
            </w:r>
          </w:p>
        </w:tc>
        <w:tc>
          <w:tcPr>
            <w:tcW w:w="741" w:type="dxa"/>
            <w:shd w:val="clear" w:color="auto" w:fill="auto"/>
          </w:tcPr>
          <w:p w14:paraId="4D1B2DD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-95.1</w:t>
            </w:r>
          </w:p>
        </w:tc>
        <w:tc>
          <w:tcPr>
            <w:tcW w:w="741" w:type="dxa"/>
            <w:shd w:val="clear" w:color="auto" w:fill="auto"/>
          </w:tcPr>
          <w:p w14:paraId="26B95AC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-94.0</w:t>
            </w:r>
          </w:p>
        </w:tc>
        <w:tc>
          <w:tcPr>
            <w:tcW w:w="740" w:type="dxa"/>
            <w:shd w:val="clear" w:color="auto" w:fill="auto"/>
          </w:tcPr>
          <w:p w14:paraId="2FDD6D4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-92.8</w:t>
            </w:r>
          </w:p>
        </w:tc>
        <w:tc>
          <w:tcPr>
            <w:tcW w:w="741" w:type="dxa"/>
          </w:tcPr>
          <w:p w14:paraId="5CB6DBF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E2281E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CDD70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62172E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C42C8C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70236EB" w14:textId="77777777" w:rsidTr="009517B0">
        <w:trPr>
          <w:jc w:val="center"/>
        </w:trPr>
        <w:tc>
          <w:tcPr>
            <w:tcW w:w="1100" w:type="dxa"/>
            <w:tcBorders>
              <w:top w:val="nil"/>
            </w:tcBorders>
            <w:shd w:val="clear" w:color="auto" w:fill="auto"/>
            <w:vAlign w:val="center"/>
          </w:tcPr>
          <w:p w14:paraId="6CF6451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Pr>
          <w:p w14:paraId="3EC6158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60</w:t>
            </w:r>
          </w:p>
        </w:tc>
        <w:tc>
          <w:tcPr>
            <w:tcW w:w="741" w:type="dxa"/>
          </w:tcPr>
          <w:p w14:paraId="50345AC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38B0E0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08A63A4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740" w:type="dxa"/>
            <w:shd w:val="clear" w:color="auto" w:fill="auto"/>
          </w:tcPr>
          <w:p w14:paraId="6C16627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eastAsia="zh-CN"/>
              </w:rPr>
              <w:t>-97.5</w:t>
            </w:r>
          </w:p>
        </w:tc>
        <w:tc>
          <w:tcPr>
            <w:tcW w:w="741" w:type="dxa"/>
            <w:shd w:val="clear" w:color="auto" w:fill="auto"/>
          </w:tcPr>
          <w:p w14:paraId="31CBB98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-95.4</w:t>
            </w:r>
          </w:p>
        </w:tc>
        <w:tc>
          <w:tcPr>
            <w:tcW w:w="741" w:type="dxa"/>
            <w:shd w:val="clear" w:color="auto" w:fill="auto"/>
          </w:tcPr>
          <w:p w14:paraId="6F98811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-94.2</w:t>
            </w:r>
          </w:p>
        </w:tc>
        <w:tc>
          <w:tcPr>
            <w:tcW w:w="740" w:type="dxa"/>
            <w:shd w:val="clear" w:color="auto" w:fill="auto"/>
          </w:tcPr>
          <w:p w14:paraId="489C8F5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-93.0</w:t>
            </w:r>
          </w:p>
        </w:tc>
        <w:tc>
          <w:tcPr>
            <w:tcW w:w="741" w:type="dxa"/>
          </w:tcPr>
          <w:p w14:paraId="3934DE7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3C485D5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F31BD1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22F865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2442F01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7CF7B48" w14:textId="77777777" w:rsidTr="009517B0">
        <w:trPr>
          <w:jc w:val="center"/>
        </w:trPr>
        <w:tc>
          <w:tcPr>
            <w:tcW w:w="1100" w:type="dxa"/>
            <w:vMerge w:val="restart"/>
            <w:shd w:val="clear" w:color="auto" w:fill="auto"/>
            <w:vAlign w:val="center"/>
          </w:tcPr>
          <w:p w14:paraId="6B01998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n71</w:t>
            </w:r>
          </w:p>
        </w:tc>
        <w:tc>
          <w:tcPr>
            <w:tcW w:w="629" w:type="dxa"/>
            <w:tcBorders>
              <w:top w:val="single" w:sz="4" w:space="0" w:color="auto"/>
              <w:left w:val="single" w:sz="4" w:space="0" w:color="auto"/>
              <w:bottom w:val="single" w:sz="4" w:space="0" w:color="auto"/>
              <w:right w:val="single" w:sz="4" w:space="0" w:color="auto"/>
            </w:tcBorders>
          </w:tcPr>
          <w:p w14:paraId="376CC1A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624E71F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6762CE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-97.2</w:t>
            </w:r>
          </w:p>
        </w:tc>
        <w:tc>
          <w:tcPr>
            <w:tcW w:w="740" w:type="dxa"/>
            <w:tcBorders>
              <w:top w:val="single" w:sz="4" w:space="0" w:color="auto"/>
              <w:left w:val="single" w:sz="4" w:space="0" w:color="auto"/>
              <w:bottom w:val="single" w:sz="4" w:space="0" w:color="auto"/>
              <w:right w:val="single" w:sz="4" w:space="0" w:color="auto"/>
            </w:tcBorders>
          </w:tcPr>
          <w:p w14:paraId="2EA65C0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3F259A5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209DCF1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611FACD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-86.0</w:t>
            </w:r>
          </w:p>
        </w:tc>
        <w:tc>
          <w:tcPr>
            <w:tcW w:w="740" w:type="dxa"/>
            <w:tcBorders>
              <w:top w:val="single" w:sz="4" w:space="0" w:color="auto"/>
              <w:left w:val="single" w:sz="4" w:space="0" w:color="auto"/>
              <w:bottom w:val="single" w:sz="4" w:space="0" w:color="auto"/>
              <w:right w:val="single" w:sz="4" w:space="0" w:color="auto"/>
            </w:tcBorders>
          </w:tcPr>
          <w:p w14:paraId="17372A2C" w14:textId="6690857A" w:rsidR="00223C79" w:rsidRPr="00223C79" w:rsidDel="004D53D1" w:rsidRDefault="00223C79" w:rsidP="00223C79">
            <w:pPr>
              <w:keepLines/>
              <w:overflowPunct w:val="0"/>
              <w:autoSpaceDE w:val="0"/>
              <w:autoSpaceDN w:val="0"/>
              <w:adjustRightInd w:val="0"/>
              <w:spacing w:after="0"/>
              <w:jc w:val="center"/>
              <w:textAlignment w:val="baseline"/>
              <w:rPr>
                <w:del w:id="55" w:author="Laurent Noel" w:date="2025-10-27T17:07:00Z" w16du:dateUtc="2025-10-27T21:07:00Z"/>
                <w:rFonts w:ascii="Arial" w:eastAsia="PMingLiU" w:hAnsi="Arial"/>
                <w:sz w:val="18"/>
                <w:vertAlign w:val="superscript"/>
              </w:rPr>
            </w:pPr>
            <w:del w:id="56" w:author="Laurent Noel" w:date="2025-10-27T17:07:00Z" w16du:dateUtc="2025-10-27T21:07:00Z">
              <w:r w:rsidRPr="00223C79" w:rsidDel="004D53D1">
                <w:rPr>
                  <w:rFonts w:ascii="Arial" w:eastAsia="PMingLiU" w:hAnsi="Arial"/>
                  <w:sz w:val="18"/>
                </w:rPr>
                <w:delText>-84.1</w:delText>
              </w:r>
              <w:r w:rsidRPr="00223C79" w:rsidDel="004D53D1">
                <w:rPr>
                  <w:rFonts w:ascii="Arial" w:eastAsia="PMingLiU" w:hAnsi="Arial"/>
                  <w:sz w:val="18"/>
                  <w:vertAlign w:val="superscript"/>
                </w:rPr>
                <w:delText>9</w:delText>
              </w:r>
            </w:del>
          </w:p>
          <w:p w14:paraId="3A59A0F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-74.8</w:t>
            </w:r>
            <w:del w:id="57" w:author="Laurent Noel" w:date="2025-10-27T17:07:00Z" w16du:dateUtc="2025-10-27T21:07:00Z">
              <w:r w:rsidRPr="00223C79" w:rsidDel="004D53D1">
                <w:rPr>
                  <w:rFonts w:ascii="Arial" w:eastAsia="PMingLiU" w:hAnsi="Arial"/>
                  <w:sz w:val="18"/>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1B8017E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-82.5</w:t>
            </w:r>
            <w:r w:rsidRPr="00223C79">
              <w:rPr>
                <w:rFonts w:ascii="Arial" w:eastAsia="PMingLiU" w:hAnsi="Arial"/>
                <w:sz w:val="18"/>
                <w:vertAlign w:val="superscript"/>
              </w:rPr>
              <w:t>9</w:t>
            </w:r>
          </w:p>
          <w:p w14:paraId="1C22481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-67.1</w:t>
            </w:r>
            <w:r w:rsidRPr="00223C79">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6A34A3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-80.7</w:t>
            </w:r>
            <w:r w:rsidRPr="00223C79">
              <w:rPr>
                <w:rFonts w:ascii="Arial" w:eastAsia="PMingLiU" w:hAnsi="Arial"/>
                <w:sz w:val="16"/>
                <w:szCs w:val="16"/>
                <w:vertAlign w:val="superscript"/>
              </w:rPr>
              <w:t>9</w:t>
            </w:r>
          </w:p>
          <w:p w14:paraId="007601F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-64.0</w:t>
            </w:r>
            <w:r w:rsidRPr="00223C79">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4A3686E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8E2E0E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2DBDD8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CCE2F2D" w14:textId="77777777" w:rsidTr="009517B0">
        <w:trPr>
          <w:jc w:val="center"/>
        </w:trPr>
        <w:tc>
          <w:tcPr>
            <w:tcW w:w="1100" w:type="dxa"/>
            <w:vMerge/>
            <w:shd w:val="clear" w:color="auto" w:fill="auto"/>
            <w:vAlign w:val="center"/>
          </w:tcPr>
          <w:p w14:paraId="1DB96C2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6D77A6D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2248F55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3F956C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6F8335B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17B1498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075ED7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5C775AB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-87.4</w:t>
            </w:r>
          </w:p>
        </w:tc>
        <w:tc>
          <w:tcPr>
            <w:tcW w:w="740" w:type="dxa"/>
            <w:tcBorders>
              <w:top w:val="single" w:sz="4" w:space="0" w:color="auto"/>
              <w:left w:val="single" w:sz="4" w:space="0" w:color="auto"/>
              <w:bottom w:val="single" w:sz="4" w:space="0" w:color="auto"/>
              <w:right w:val="single" w:sz="4" w:space="0" w:color="auto"/>
            </w:tcBorders>
          </w:tcPr>
          <w:p w14:paraId="69E067A9" w14:textId="7C725E4E" w:rsidR="00223C79" w:rsidRPr="00223C79" w:rsidDel="004D53D1" w:rsidRDefault="00223C79" w:rsidP="00223C79">
            <w:pPr>
              <w:keepLines/>
              <w:overflowPunct w:val="0"/>
              <w:autoSpaceDE w:val="0"/>
              <w:autoSpaceDN w:val="0"/>
              <w:adjustRightInd w:val="0"/>
              <w:spacing w:after="0"/>
              <w:jc w:val="center"/>
              <w:textAlignment w:val="baseline"/>
              <w:rPr>
                <w:del w:id="58" w:author="Laurent Noel" w:date="2025-10-27T17:07:00Z" w16du:dateUtc="2025-10-27T21:07:00Z"/>
                <w:rFonts w:ascii="Arial" w:eastAsia="PMingLiU" w:hAnsi="Arial"/>
                <w:sz w:val="18"/>
              </w:rPr>
            </w:pPr>
            <w:del w:id="59" w:author="Laurent Noel" w:date="2025-10-27T17:07:00Z" w16du:dateUtc="2025-10-27T21:07:00Z">
              <w:r w:rsidRPr="00223C79" w:rsidDel="004D53D1">
                <w:rPr>
                  <w:rFonts w:ascii="Arial" w:eastAsia="PMingLiU" w:hAnsi="Arial"/>
                  <w:sz w:val="18"/>
                </w:rPr>
                <w:delText>-84.2</w:delText>
              </w:r>
              <w:r w:rsidRPr="00223C79" w:rsidDel="004D53D1">
                <w:rPr>
                  <w:rFonts w:ascii="Arial" w:eastAsia="PMingLiU" w:hAnsi="Arial"/>
                  <w:sz w:val="18"/>
                  <w:vertAlign w:val="superscript"/>
                </w:rPr>
                <w:delText>9</w:delText>
              </w:r>
            </w:del>
          </w:p>
          <w:p w14:paraId="60F5B34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-74.9</w:t>
            </w:r>
            <w:del w:id="60" w:author="Laurent Noel" w:date="2025-10-27T17:07:00Z" w16du:dateUtc="2025-10-27T21:07:00Z">
              <w:r w:rsidRPr="00223C79" w:rsidDel="004D53D1">
                <w:rPr>
                  <w:rFonts w:ascii="Arial" w:eastAsia="PMingLiU" w:hAnsi="Arial"/>
                  <w:sz w:val="18"/>
                  <w:vertAlign w:val="superscript"/>
                </w:rPr>
                <w:delText>10</w:delText>
              </w:r>
            </w:del>
          </w:p>
        </w:tc>
        <w:tc>
          <w:tcPr>
            <w:tcW w:w="741" w:type="dxa"/>
            <w:tcBorders>
              <w:top w:val="single" w:sz="4" w:space="0" w:color="auto"/>
              <w:left w:val="single" w:sz="4" w:space="0" w:color="auto"/>
              <w:bottom w:val="single" w:sz="4" w:space="0" w:color="auto"/>
              <w:right w:val="single" w:sz="4" w:space="0" w:color="auto"/>
            </w:tcBorders>
          </w:tcPr>
          <w:p w14:paraId="4CEBB8C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vertAlign w:val="superscript"/>
              </w:rPr>
            </w:pPr>
            <w:r w:rsidRPr="00223C79">
              <w:rPr>
                <w:rFonts w:ascii="Arial" w:eastAsia="PMingLiU" w:hAnsi="Arial"/>
                <w:sz w:val="18"/>
              </w:rPr>
              <w:t>-82.6</w:t>
            </w:r>
            <w:r w:rsidRPr="00223C79">
              <w:rPr>
                <w:rFonts w:ascii="Arial" w:eastAsia="PMingLiU" w:hAnsi="Arial"/>
                <w:sz w:val="18"/>
                <w:vertAlign w:val="superscript"/>
              </w:rPr>
              <w:t>9</w:t>
            </w:r>
          </w:p>
          <w:p w14:paraId="0A1CB28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-67.2</w:t>
            </w:r>
            <w:r w:rsidRPr="00223C79">
              <w:rPr>
                <w:rFonts w:ascii="Arial" w:eastAsia="PMingLiU" w:hAnsi="Arial"/>
                <w:sz w:val="18"/>
                <w:vertAlign w:val="superscript"/>
              </w:rPr>
              <w:t>10</w:t>
            </w:r>
          </w:p>
        </w:tc>
        <w:tc>
          <w:tcPr>
            <w:tcW w:w="741" w:type="dxa"/>
            <w:tcBorders>
              <w:top w:val="single" w:sz="4" w:space="0" w:color="auto"/>
              <w:left w:val="single" w:sz="4" w:space="0" w:color="auto"/>
              <w:bottom w:val="single" w:sz="4" w:space="0" w:color="auto"/>
              <w:right w:val="single" w:sz="4" w:space="0" w:color="auto"/>
            </w:tcBorders>
          </w:tcPr>
          <w:p w14:paraId="09F92DF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-80.8</w:t>
            </w:r>
            <w:r w:rsidRPr="00223C79">
              <w:rPr>
                <w:rFonts w:ascii="Arial" w:eastAsia="PMingLiU" w:hAnsi="Arial"/>
                <w:sz w:val="16"/>
                <w:szCs w:val="16"/>
                <w:vertAlign w:val="superscript"/>
              </w:rPr>
              <w:t>9</w:t>
            </w:r>
          </w:p>
          <w:p w14:paraId="37656FE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-64.1</w:t>
            </w:r>
            <w:r w:rsidRPr="00223C79">
              <w:rPr>
                <w:rFonts w:ascii="Arial" w:eastAsia="PMingLiU" w:hAnsi="Arial"/>
                <w:sz w:val="16"/>
                <w:szCs w:val="18"/>
                <w:vertAlign w:val="superscript"/>
              </w:rPr>
              <w:t>10</w:t>
            </w:r>
          </w:p>
        </w:tc>
        <w:tc>
          <w:tcPr>
            <w:tcW w:w="740" w:type="dxa"/>
            <w:tcBorders>
              <w:top w:val="single" w:sz="4" w:space="0" w:color="auto"/>
              <w:left w:val="single" w:sz="4" w:space="0" w:color="auto"/>
              <w:bottom w:val="single" w:sz="4" w:space="0" w:color="auto"/>
              <w:right w:val="single" w:sz="4" w:space="0" w:color="auto"/>
            </w:tcBorders>
          </w:tcPr>
          <w:p w14:paraId="49824DC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6EE9D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B2B07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075A473" w14:textId="77777777" w:rsidTr="009517B0">
        <w:trPr>
          <w:jc w:val="center"/>
        </w:trPr>
        <w:tc>
          <w:tcPr>
            <w:tcW w:w="1100" w:type="dxa"/>
            <w:shd w:val="clear" w:color="auto" w:fill="auto"/>
            <w:vAlign w:val="center"/>
          </w:tcPr>
          <w:p w14:paraId="7CF4A19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n72</w:t>
            </w:r>
          </w:p>
        </w:tc>
        <w:tc>
          <w:tcPr>
            <w:tcW w:w="629" w:type="dxa"/>
            <w:tcBorders>
              <w:top w:val="single" w:sz="4" w:space="0" w:color="auto"/>
              <w:left w:val="single" w:sz="4" w:space="0" w:color="auto"/>
              <w:bottom w:val="single" w:sz="4" w:space="0" w:color="auto"/>
              <w:right w:val="single" w:sz="4" w:space="0" w:color="auto"/>
            </w:tcBorders>
          </w:tcPr>
          <w:p w14:paraId="4FE832A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19EC73B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-95.7</w:t>
            </w:r>
          </w:p>
        </w:tc>
        <w:tc>
          <w:tcPr>
            <w:tcW w:w="741" w:type="dxa"/>
            <w:tcBorders>
              <w:top w:val="single" w:sz="4" w:space="0" w:color="auto"/>
              <w:left w:val="single" w:sz="4" w:space="0" w:color="auto"/>
              <w:bottom w:val="single" w:sz="4" w:space="0" w:color="auto"/>
              <w:right w:val="single" w:sz="4" w:space="0" w:color="auto"/>
            </w:tcBorders>
          </w:tcPr>
          <w:p w14:paraId="1F1FB95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-93.5</w:t>
            </w:r>
          </w:p>
        </w:tc>
        <w:tc>
          <w:tcPr>
            <w:tcW w:w="740" w:type="dxa"/>
            <w:tcBorders>
              <w:top w:val="single" w:sz="4" w:space="0" w:color="auto"/>
              <w:left w:val="single" w:sz="4" w:space="0" w:color="auto"/>
              <w:bottom w:val="single" w:sz="4" w:space="0" w:color="auto"/>
              <w:right w:val="single" w:sz="4" w:space="0" w:color="auto"/>
            </w:tcBorders>
          </w:tcPr>
          <w:p w14:paraId="1F15857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17ACDCD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DA05AE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BCC17F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FC187C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E83882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670C3C3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5B6E7B8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88574F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72E5AEF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C8F3D51" w14:textId="77777777" w:rsidTr="009517B0">
        <w:trPr>
          <w:jc w:val="center"/>
        </w:trPr>
        <w:tc>
          <w:tcPr>
            <w:tcW w:w="1100" w:type="dxa"/>
            <w:vMerge w:val="restart"/>
            <w:shd w:val="clear" w:color="auto" w:fill="auto"/>
            <w:vAlign w:val="center"/>
          </w:tcPr>
          <w:p w14:paraId="6C32B98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highlight w:val="yellow"/>
              </w:rPr>
            </w:pPr>
            <w:r w:rsidRPr="00223C79">
              <w:rPr>
                <w:rFonts w:ascii="Arial" w:eastAsia="PMingLiU" w:hAnsi="Arial"/>
                <w:sz w:val="18"/>
              </w:rPr>
              <w:t>n74</w:t>
            </w:r>
          </w:p>
        </w:tc>
        <w:tc>
          <w:tcPr>
            <w:tcW w:w="629" w:type="dxa"/>
          </w:tcPr>
          <w:p w14:paraId="710348B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Pr>
          <w:p w14:paraId="2609F0B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6663B08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-99.5</w:t>
            </w:r>
            <w:r w:rsidRPr="00223C79">
              <w:rPr>
                <w:rFonts w:ascii="Arial" w:eastAsia="PMingLiU" w:hAnsi="Arial"/>
                <w:sz w:val="18"/>
                <w:vertAlign w:val="superscript"/>
              </w:rPr>
              <w:t>3</w:t>
            </w:r>
          </w:p>
        </w:tc>
        <w:tc>
          <w:tcPr>
            <w:tcW w:w="740" w:type="dxa"/>
          </w:tcPr>
          <w:p w14:paraId="19774EE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119FDE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-96.3</w:t>
            </w:r>
            <w:r w:rsidRPr="00223C79">
              <w:rPr>
                <w:rFonts w:ascii="Arial" w:eastAsia="PMingLiU" w:hAnsi="Arial"/>
                <w:sz w:val="18"/>
                <w:vertAlign w:val="superscript"/>
              </w:rPr>
              <w:t>3</w:t>
            </w:r>
          </w:p>
        </w:tc>
        <w:tc>
          <w:tcPr>
            <w:tcW w:w="741" w:type="dxa"/>
            <w:shd w:val="clear" w:color="auto" w:fill="auto"/>
          </w:tcPr>
          <w:p w14:paraId="2D2E83E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-94.5</w:t>
            </w:r>
            <w:r w:rsidRPr="00223C79">
              <w:rPr>
                <w:rFonts w:ascii="Arial" w:eastAsia="PMingLiU" w:hAnsi="Arial"/>
                <w:sz w:val="18"/>
                <w:vertAlign w:val="superscript"/>
              </w:rPr>
              <w:t>3</w:t>
            </w:r>
          </w:p>
        </w:tc>
        <w:tc>
          <w:tcPr>
            <w:tcW w:w="741" w:type="dxa"/>
            <w:shd w:val="clear" w:color="auto" w:fill="auto"/>
          </w:tcPr>
          <w:p w14:paraId="6C86E77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-89.3</w:t>
            </w:r>
            <w:r w:rsidRPr="00223C79">
              <w:rPr>
                <w:rFonts w:ascii="Arial" w:eastAsia="PMingLiU" w:hAnsi="Arial"/>
                <w:sz w:val="18"/>
                <w:vertAlign w:val="superscript"/>
              </w:rPr>
              <w:t>3</w:t>
            </w:r>
          </w:p>
        </w:tc>
        <w:tc>
          <w:tcPr>
            <w:tcW w:w="740" w:type="dxa"/>
            <w:shd w:val="clear" w:color="auto" w:fill="auto"/>
          </w:tcPr>
          <w:p w14:paraId="0E6BBDE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6619EA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A0FAAE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61B678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45EC41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629656D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14428EA" w14:textId="77777777" w:rsidTr="009517B0">
        <w:trPr>
          <w:jc w:val="center"/>
        </w:trPr>
        <w:tc>
          <w:tcPr>
            <w:tcW w:w="1100" w:type="dxa"/>
            <w:vMerge/>
            <w:shd w:val="clear" w:color="auto" w:fill="auto"/>
            <w:vAlign w:val="center"/>
          </w:tcPr>
          <w:p w14:paraId="5E302EE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highlight w:val="yellow"/>
              </w:rPr>
            </w:pPr>
          </w:p>
        </w:tc>
        <w:tc>
          <w:tcPr>
            <w:tcW w:w="629" w:type="dxa"/>
          </w:tcPr>
          <w:p w14:paraId="7983618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Pr>
          <w:p w14:paraId="40405DB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057224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29C9A7A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831603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-96.6</w:t>
            </w:r>
            <w:r w:rsidRPr="00223C79">
              <w:rPr>
                <w:rFonts w:ascii="Arial" w:eastAsia="PMingLiU" w:hAnsi="Arial"/>
                <w:sz w:val="18"/>
                <w:vertAlign w:val="superscript"/>
              </w:rPr>
              <w:t>3</w:t>
            </w:r>
          </w:p>
        </w:tc>
        <w:tc>
          <w:tcPr>
            <w:tcW w:w="741" w:type="dxa"/>
            <w:shd w:val="clear" w:color="auto" w:fill="auto"/>
          </w:tcPr>
          <w:p w14:paraId="5944650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-94.6</w:t>
            </w:r>
            <w:r w:rsidRPr="00223C79">
              <w:rPr>
                <w:rFonts w:ascii="Arial" w:eastAsia="PMingLiU" w:hAnsi="Arial"/>
                <w:sz w:val="18"/>
                <w:vertAlign w:val="superscript"/>
              </w:rPr>
              <w:t>3</w:t>
            </w:r>
          </w:p>
        </w:tc>
        <w:tc>
          <w:tcPr>
            <w:tcW w:w="741" w:type="dxa"/>
            <w:shd w:val="clear" w:color="auto" w:fill="auto"/>
          </w:tcPr>
          <w:p w14:paraId="2FE4E250"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-89.5</w:t>
            </w:r>
            <w:r w:rsidRPr="00223C79">
              <w:rPr>
                <w:rFonts w:ascii="Arial" w:eastAsia="PMingLiU" w:hAnsi="Arial"/>
                <w:sz w:val="18"/>
                <w:vertAlign w:val="superscript"/>
              </w:rPr>
              <w:t>3</w:t>
            </w:r>
          </w:p>
        </w:tc>
        <w:tc>
          <w:tcPr>
            <w:tcW w:w="740" w:type="dxa"/>
            <w:shd w:val="clear" w:color="auto" w:fill="auto"/>
          </w:tcPr>
          <w:p w14:paraId="7ACADAF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33E657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BC80B5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64687C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77FD71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1E6A5B7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278C886" w14:textId="77777777" w:rsidTr="009517B0">
        <w:trPr>
          <w:jc w:val="center"/>
        </w:trPr>
        <w:tc>
          <w:tcPr>
            <w:tcW w:w="1100" w:type="dxa"/>
            <w:vMerge/>
            <w:shd w:val="clear" w:color="auto" w:fill="auto"/>
            <w:vAlign w:val="center"/>
          </w:tcPr>
          <w:p w14:paraId="5EE291C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highlight w:val="yellow"/>
              </w:rPr>
            </w:pPr>
          </w:p>
        </w:tc>
        <w:tc>
          <w:tcPr>
            <w:tcW w:w="629" w:type="dxa"/>
          </w:tcPr>
          <w:p w14:paraId="34FFEB1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c>
          <w:tcPr>
            <w:tcW w:w="741" w:type="dxa"/>
          </w:tcPr>
          <w:p w14:paraId="58EAC31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414B659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0484D44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76CF944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-97.0</w:t>
            </w:r>
            <w:r w:rsidRPr="00223C79">
              <w:rPr>
                <w:rFonts w:ascii="Arial" w:eastAsia="PMingLiU" w:hAnsi="Arial"/>
                <w:sz w:val="18"/>
                <w:vertAlign w:val="superscript"/>
              </w:rPr>
              <w:t>3</w:t>
            </w:r>
          </w:p>
        </w:tc>
        <w:tc>
          <w:tcPr>
            <w:tcW w:w="741" w:type="dxa"/>
            <w:shd w:val="clear" w:color="auto" w:fill="auto"/>
          </w:tcPr>
          <w:p w14:paraId="14778F3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-94.9</w:t>
            </w:r>
            <w:r w:rsidRPr="00223C79">
              <w:rPr>
                <w:rFonts w:ascii="Arial" w:eastAsia="PMingLiU" w:hAnsi="Arial"/>
                <w:sz w:val="18"/>
                <w:vertAlign w:val="superscript"/>
              </w:rPr>
              <w:t>3</w:t>
            </w:r>
          </w:p>
        </w:tc>
        <w:tc>
          <w:tcPr>
            <w:tcW w:w="741" w:type="dxa"/>
            <w:shd w:val="clear" w:color="auto" w:fill="auto"/>
          </w:tcPr>
          <w:p w14:paraId="49BE899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-89.6</w:t>
            </w:r>
            <w:r w:rsidRPr="00223C79">
              <w:rPr>
                <w:rFonts w:ascii="Arial" w:eastAsia="PMingLiU" w:hAnsi="Arial"/>
                <w:sz w:val="18"/>
                <w:vertAlign w:val="superscript"/>
              </w:rPr>
              <w:t>3</w:t>
            </w:r>
          </w:p>
        </w:tc>
        <w:tc>
          <w:tcPr>
            <w:tcW w:w="740" w:type="dxa"/>
            <w:shd w:val="clear" w:color="auto" w:fill="auto"/>
          </w:tcPr>
          <w:p w14:paraId="2DB1912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1019F4C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4ECF98C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0D25167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2DC671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3C6CBC1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C93CA09" w14:textId="77777777" w:rsidTr="009517B0">
        <w:trPr>
          <w:jc w:val="center"/>
        </w:trPr>
        <w:tc>
          <w:tcPr>
            <w:tcW w:w="1100" w:type="dxa"/>
            <w:tcBorders>
              <w:bottom w:val="nil"/>
            </w:tcBorders>
            <w:shd w:val="clear" w:color="auto" w:fill="auto"/>
            <w:vAlign w:val="center"/>
          </w:tcPr>
          <w:p w14:paraId="5EB1946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highlight w:val="yellow"/>
              </w:rPr>
            </w:pPr>
            <w:r w:rsidRPr="00223C79">
              <w:rPr>
                <w:rFonts w:ascii="Arial" w:eastAsia="Times New Roman" w:hAnsi="Arial" w:hint="eastAsia"/>
                <w:sz w:val="18"/>
                <w:lang w:eastAsia="zh-CN"/>
              </w:rPr>
              <w:t>n</w:t>
            </w:r>
            <w:r w:rsidRPr="00223C79">
              <w:rPr>
                <w:rFonts w:ascii="Arial" w:eastAsia="Times New Roman" w:hAnsi="Arial"/>
                <w:sz w:val="18"/>
                <w:lang w:eastAsia="zh-CN"/>
              </w:rPr>
              <w:t>85</w:t>
            </w:r>
          </w:p>
        </w:tc>
        <w:tc>
          <w:tcPr>
            <w:tcW w:w="629" w:type="dxa"/>
          </w:tcPr>
          <w:p w14:paraId="5D97C19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15</w:t>
            </w:r>
          </w:p>
        </w:tc>
        <w:tc>
          <w:tcPr>
            <w:tcW w:w="741" w:type="dxa"/>
          </w:tcPr>
          <w:p w14:paraId="21EB575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MS Mincho" w:hAnsi="Arial" w:cs="Arial"/>
                <w:sz w:val="18"/>
              </w:rPr>
              <w:t>-99.2</w:t>
            </w:r>
          </w:p>
        </w:tc>
        <w:tc>
          <w:tcPr>
            <w:tcW w:w="741" w:type="dxa"/>
            <w:shd w:val="clear" w:color="auto" w:fill="auto"/>
          </w:tcPr>
          <w:p w14:paraId="5C834E8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-97.0</w:t>
            </w:r>
          </w:p>
        </w:tc>
        <w:tc>
          <w:tcPr>
            <w:tcW w:w="740" w:type="dxa"/>
          </w:tcPr>
          <w:p w14:paraId="346825F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shd w:val="clear" w:color="auto" w:fill="auto"/>
          </w:tcPr>
          <w:p w14:paraId="1A84A8C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-93.8</w:t>
            </w:r>
          </w:p>
        </w:tc>
        <w:tc>
          <w:tcPr>
            <w:tcW w:w="741" w:type="dxa"/>
            <w:shd w:val="clear" w:color="auto" w:fill="auto"/>
          </w:tcPr>
          <w:p w14:paraId="6E4AC6E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-84.0</w:t>
            </w:r>
          </w:p>
        </w:tc>
        <w:tc>
          <w:tcPr>
            <w:tcW w:w="741" w:type="dxa"/>
            <w:shd w:val="clear" w:color="auto" w:fill="auto"/>
          </w:tcPr>
          <w:p w14:paraId="45BDA77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7CE83B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8A06E4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6DB48A3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42273EB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769CD68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79DFDFA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F278D91" w14:textId="77777777" w:rsidTr="009517B0">
        <w:trPr>
          <w:jc w:val="center"/>
        </w:trPr>
        <w:tc>
          <w:tcPr>
            <w:tcW w:w="1100" w:type="dxa"/>
            <w:tcBorders>
              <w:top w:val="nil"/>
              <w:bottom w:val="single" w:sz="4" w:space="0" w:color="auto"/>
            </w:tcBorders>
            <w:shd w:val="clear" w:color="auto" w:fill="auto"/>
            <w:vAlign w:val="center"/>
          </w:tcPr>
          <w:p w14:paraId="6CBA6FF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highlight w:val="yellow"/>
              </w:rPr>
            </w:pPr>
          </w:p>
        </w:tc>
        <w:tc>
          <w:tcPr>
            <w:tcW w:w="629" w:type="dxa"/>
          </w:tcPr>
          <w:p w14:paraId="476564F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rPr>
              <w:t>30</w:t>
            </w:r>
          </w:p>
        </w:tc>
        <w:tc>
          <w:tcPr>
            <w:tcW w:w="741" w:type="dxa"/>
          </w:tcPr>
          <w:p w14:paraId="17E0223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shd w:val="clear" w:color="auto" w:fill="auto"/>
          </w:tcPr>
          <w:p w14:paraId="0C8E605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Pr>
          <w:p w14:paraId="4D11DB5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shd w:val="clear" w:color="auto" w:fill="auto"/>
          </w:tcPr>
          <w:p w14:paraId="41178EB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-94.1</w:t>
            </w:r>
          </w:p>
        </w:tc>
        <w:tc>
          <w:tcPr>
            <w:tcW w:w="741" w:type="dxa"/>
            <w:shd w:val="clear" w:color="auto" w:fill="auto"/>
          </w:tcPr>
          <w:p w14:paraId="3FCBBA1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-84.1</w:t>
            </w:r>
          </w:p>
        </w:tc>
        <w:tc>
          <w:tcPr>
            <w:tcW w:w="741" w:type="dxa"/>
            <w:shd w:val="clear" w:color="auto" w:fill="auto"/>
          </w:tcPr>
          <w:p w14:paraId="05AF88A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3A1A6F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338F16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5A915FD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shd w:val="clear" w:color="auto" w:fill="auto"/>
          </w:tcPr>
          <w:p w14:paraId="1617BFF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Pr>
          <w:p w14:paraId="282CF57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Pr>
          <w:p w14:paraId="5FD0FA8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44F7D1F"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B6ED7E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n87</w:t>
            </w:r>
          </w:p>
        </w:tc>
        <w:tc>
          <w:tcPr>
            <w:tcW w:w="629" w:type="dxa"/>
            <w:tcBorders>
              <w:top w:val="single" w:sz="4" w:space="0" w:color="auto"/>
              <w:left w:val="single" w:sz="4" w:space="0" w:color="auto"/>
              <w:bottom w:val="single" w:sz="4" w:space="0" w:color="auto"/>
              <w:right w:val="single" w:sz="4" w:space="0" w:color="auto"/>
            </w:tcBorders>
          </w:tcPr>
          <w:p w14:paraId="465EA0C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15</w:t>
            </w:r>
          </w:p>
        </w:tc>
        <w:tc>
          <w:tcPr>
            <w:tcW w:w="741" w:type="dxa"/>
            <w:tcBorders>
              <w:top w:val="single" w:sz="4" w:space="0" w:color="auto"/>
              <w:left w:val="single" w:sz="4" w:space="0" w:color="auto"/>
              <w:bottom w:val="single" w:sz="4" w:space="0" w:color="auto"/>
              <w:right w:val="single" w:sz="4" w:space="0" w:color="auto"/>
            </w:tcBorders>
            <w:vAlign w:val="center"/>
          </w:tcPr>
          <w:p w14:paraId="374B9C0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MS Mincho" w:hAnsi="Arial" w:cs="Arial"/>
                <w:sz w:val="18"/>
              </w:rPr>
            </w:pPr>
            <w:r w:rsidRPr="00223C79">
              <w:rPr>
                <w:rFonts w:ascii="Arial" w:eastAsia="Times New Roman" w:hAnsi="Arial" w:cs="Arial" w:hint="eastAsia"/>
                <w:sz w:val="18"/>
                <w:lang w:eastAsia="zh-CN"/>
              </w:rPr>
              <w:t>-95.7</w:t>
            </w:r>
          </w:p>
        </w:tc>
        <w:tc>
          <w:tcPr>
            <w:tcW w:w="741" w:type="dxa"/>
            <w:tcBorders>
              <w:top w:val="single" w:sz="4" w:space="0" w:color="auto"/>
              <w:left w:val="single" w:sz="4" w:space="0" w:color="auto"/>
              <w:bottom w:val="single" w:sz="4" w:space="0" w:color="auto"/>
              <w:right w:val="single" w:sz="4" w:space="0" w:color="auto"/>
            </w:tcBorders>
          </w:tcPr>
          <w:p w14:paraId="6AAEBF2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-93.5</w:t>
            </w:r>
          </w:p>
        </w:tc>
        <w:tc>
          <w:tcPr>
            <w:tcW w:w="740" w:type="dxa"/>
            <w:tcBorders>
              <w:top w:val="single" w:sz="4" w:space="0" w:color="auto"/>
              <w:left w:val="single" w:sz="4" w:space="0" w:color="auto"/>
              <w:bottom w:val="single" w:sz="4" w:space="0" w:color="auto"/>
              <w:right w:val="single" w:sz="4" w:space="0" w:color="auto"/>
            </w:tcBorders>
          </w:tcPr>
          <w:p w14:paraId="4CE7C42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725D2AF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7B45356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291F2A0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2B9B440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E8C937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201D91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4BF1AB8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114F57F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BEDFEA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A4344EE"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880056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n88</w:t>
            </w:r>
          </w:p>
        </w:tc>
        <w:tc>
          <w:tcPr>
            <w:tcW w:w="629" w:type="dxa"/>
            <w:tcBorders>
              <w:top w:val="single" w:sz="4" w:space="0" w:color="auto"/>
              <w:left w:val="single" w:sz="4" w:space="0" w:color="auto"/>
              <w:bottom w:val="single" w:sz="4" w:space="0" w:color="auto"/>
              <w:right w:val="single" w:sz="4" w:space="0" w:color="auto"/>
            </w:tcBorders>
          </w:tcPr>
          <w:p w14:paraId="425BEC8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15</w:t>
            </w:r>
          </w:p>
        </w:tc>
        <w:tc>
          <w:tcPr>
            <w:tcW w:w="741" w:type="dxa"/>
            <w:tcBorders>
              <w:top w:val="single" w:sz="4" w:space="0" w:color="auto"/>
              <w:left w:val="single" w:sz="4" w:space="0" w:color="auto"/>
              <w:bottom w:val="single" w:sz="4" w:space="0" w:color="auto"/>
              <w:right w:val="single" w:sz="4" w:space="0" w:color="auto"/>
            </w:tcBorders>
            <w:vAlign w:val="center"/>
          </w:tcPr>
          <w:p w14:paraId="5B8EB68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MS Mincho" w:hAnsi="Arial" w:cs="Arial"/>
                <w:sz w:val="18"/>
              </w:rPr>
            </w:pPr>
            <w:r w:rsidRPr="00223C79">
              <w:rPr>
                <w:rFonts w:ascii="Arial" w:eastAsia="Times New Roman" w:hAnsi="Arial" w:cs="Arial" w:hint="eastAsia"/>
                <w:sz w:val="18"/>
                <w:lang w:eastAsia="zh-CN"/>
              </w:rPr>
              <w:t>-95.7</w:t>
            </w:r>
          </w:p>
        </w:tc>
        <w:tc>
          <w:tcPr>
            <w:tcW w:w="741" w:type="dxa"/>
            <w:tcBorders>
              <w:top w:val="single" w:sz="4" w:space="0" w:color="auto"/>
              <w:left w:val="single" w:sz="4" w:space="0" w:color="auto"/>
              <w:bottom w:val="single" w:sz="4" w:space="0" w:color="auto"/>
              <w:right w:val="single" w:sz="4" w:space="0" w:color="auto"/>
            </w:tcBorders>
          </w:tcPr>
          <w:p w14:paraId="0CFD936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-93.5</w:t>
            </w:r>
          </w:p>
        </w:tc>
        <w:tc>
          <w:tcPr>
            <w:tcW w:w="740" w:type="dxa"/>
            <w:tcBorders>
              <w:top w:val="single" w:sz="4" w:space="0" w:color="auto"/>
              <w:left w:val="single" w:sz="4" w:space="0" w:color="auto"/>
              <w:bottom w:val="single" w:sz="4" w:space="0" w:color="auto"/>
              <w:right w:val="single" w:sz="4" w:space="0" w:color="auto"/>
            </w:tcBorders>
          </w:tcPr>
          <w:p w14:paraId="770C333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2A151D7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07194F4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71023A5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D85119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501B78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DEAD43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14DC2CE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DB37B7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4994BDD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BB473A1"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1B8534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highlight w:val="yellow"/>
              </w:rPr>
            </w:pPr>
            <w:r w:rsidRPr="00223C79">
              <w:rPr>
                <w:rFonts w:ascii="Arial" w:eastAsia="PMingLiU" w:hAnsi="Arial"/>
                <w:sz w:val="18"/>
              </w:rPr>
              <w:t>n100</w:t>
            </w:r>
          </w:p>
        </w:tc>
        <w:tc>
          <w:tcPr>
            <w:tcW w:w="629" w:type="dxa"/>
            <w:tcBorders>
              <w:top w:val="single" w:sz="4" w:space="0" w:color="auto"/>
              <w:left w:val="single" w:sz="4" w:space="0" w:color="auto"/>
              <w:bottom w:val="single" w:sz="4" w:space="0" w:color="auto"/>
              <w:right w:val="single" w:sz="4" w:space="0" w:color="auto"/>
            </w:tcBorders>
          </w:tcPr>
          <w:p w14:paraId="075F851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vAlign w:val="center"/>
          </w:tcPr>
          <w:p w14:paraId="768182F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MS Mincho" w:hAnsi="Arial" w:cs="Arial"/>
                <w:sz w:val="18"/>
              </w:rPr>
              <w:t>-102.2</w:t>
            </w:r>
          </w:p>
        </w:tc>
        <w:tc>
          <w:tcPr>
            <w:tcW w:w="741" w:type="dxa"/>
            <w:tcBorders>
              <w:top w:val="single" w:sz="4" w:space="0" w:color="auto"/>
              <w:left w:val="single" w:sz="4" w:space="0" w:color="auto"/>
              <w:bottom w:val="single" w:sz="4" w:space="0" w:color="auto"/>
              <w:right w:val="single" w:sz="4" w:space="0" w:color="auto"/>
            </w:tcBorders>
          </w:tcPr>
          <w:p w14:paraId="618A461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-100</w:t>
            </w:r>
          </w:p>
        </w:tc>
        <w:tc>
          <w:tcPr>
            <w:tcW w:w="740" w:type="dxa"/>
            <w:tcBorders>
              <w:top w:val="single" w:sz="4" w:space="0" w:color="auto"/>
              <w:left w:val="single" w:sz="4" w:space="0" w:color="auto"/>
              <w:bottom w:val="single" w:sz="4" w:space="0" w:color="auto"/>
              <w:right w:val="single" w:sz="4" w:space="0" w:color="auto"/>
            </w:tcBorders>
          </w:tcPr>
          <w:p w14:paraId="10B01D6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4F64B69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65BE4F5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50F7BB0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4ACF4C1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DA6156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790A3A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42E237B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B7F8A3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66E5748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41777F8" w14:textId="77777777" w:rsidTr="009517B0">
        <w:trPr>
          <w:jc w:val="center"/>
        </w:trPr>
        <w:tc>
          <w:tcPr>
            <w:tcW w:w="1100" w:type="dxa"/>
            <w:tcBorders>
              <w:top w:val="single" w:sz="4" w:space="0" w:color="auto"/>
              <w:left w:val="single" w:sz="4" w:space="0" w:color="auto"/>
              <w:bottom w:val="nil"/>
              <w:right w:val="single" w:sz="4" w:space="0" w:color="auto"/>
            </w:tcBorders>
            <w:vAlign w:val="center"/>
          </w:tcPr>
          <w:p w14:paraId="24C4A26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n105</w:t>
            </w:r>
          </w:p>
        </w:tc>
        <w:tc>
          <w:tcPr>
            <w:tcW w:w="629" w:type="dxa"/>
            <w:tcBorders>
              <w:top w:val="single" w:sz="4" w:space="0" w:color="auto"/>
              <w:left w:val="single" w:sz="4" w:space="0" w:color="auto"/>
              <w:bottom w:val="single" w:sz="4" w:space="0" w:color="auto"/>
              <w:right w:val="single" w:sz="4" w:space="0" w:color="auto"/>
            </w:tcBorders>
          </w:tcPr>
          <w:p w14:paraId="26965A9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711E86F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3B2D3E8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-97.2</w:t>
            </w:r>
            <w:r w:rsidRPr="00223C79">
              <w:rPr>
                <w:rFonts w:ascii="Arial" w:eastAsia="PMingLiU" w:hAnsi="Arial"/>
                <w:sz w:val="18"/>
                <w:vertAlign w:val="superscript"/>
              </w:rPr>
              <w:t>8</w:t>
            </w:r>
          </w:p>
        </w:tc>
        <w:tc>
          <w:tcPr>
            <w:tcW w:w="740" w:type="dxa"/>
            <w:tcBorders>
              <w:top w:val="single" w:sz="4" w:space="0" w:color="auto"/>
              <w:left w:val="single" w:sz="4" w:space="0" w:color="auto"/>
              <w:bottom w:val="single" w:sz="4" w:space="0" w:color="auto"/>
              <w:right w:val="single" w:sz="4" w:space="0" w:color="auto"/>
            </w:tcBorders>
          </w:tcPr>
          <w:p w14:paraId="51C37CF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539D8F4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Times New Roman" w:hAnsi="Arial"/>
                <w:sz w:val="18"/>
              </w:rPr>
              <w:t>-94.0</w:t>
            </w:r>
          </w:p>
        </w:tc>
        <w:tc>
          <w:tcPr>
            <w:tcW w:w="741" w:type="dxa"/>
            <w:tcBorders>
              <w:top w:val="single" w:sz="4" w:space="0" w:color="auto"/>
              <w:left w:val="single" w:sz="4" w:space="0" w:color="auto"/>
              <w:bottom w:val="single" w:sz="4" w:space="0" w:color="auto"/>
              <w:right w:val="single" w:sz="4" w:space="0" w:color="auto"/>
            </w:tcBorders>
          </w:tcPr>
          <w:p w14:paraId="5E8E938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PMingLiU" w:hAnsi="Arial"/>
                <w:sz w:val="18"/>
              </w:rPr>
              <w:t>-91.6</w:t>
            </w:r>
          </w:p>
        </w:tc>
        <w:tc>
          <w:tcPr>
            <w:tcW w:w="741" w:type="dxa"/>
            <w:tcBorders>
              <w:top w:val="single" w:sz="4" w:space="0" w:color="auto"/>
              <w:left w:val="single" w:sz="4" w:space="0" w:color="auto"/>
              <w:bottom w:val="single" w:sz="4" w:space="0" w:color="auto"/>
              <w:right w:val="single" w:sz="4" w:space="0" w:color="auto"/>
            </w:tcBorders>
          </w:tcPr>
          <w:p w14:paraId="1EBF4C4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-86.9</w:t>
            </w:r>
          </w:p>
        </w:tc>
        <w:tc>
          <w:tcPr>
            <w:tcW w:w="740" w:type="dxa"/>
            <w:tcBorders>
              <w:top w:val="single" w:sz="4" w:space="0" w:color="auto"/>
              <w:left w:val="single" w:sz="4" w:space="0" w:color="auto"/>
              <w:bottom w:val="single" w:sz="4" w:space="0" w:color="auto"/>
              <w:right w:val="single" w:sz="4" w:space="0" w:color="auto"/>
            </w:tcBorders>
          </w:tcPr>
          <w:p w14:paraId="2BDD571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-85.1</w:t>
            </w:r>
          </w:p>
        </w:tc>
        <w:tc>
          <w:tcPr>
            <w:tcW w:w="741" w:type="dxa"/>
            <w:tcBorders>
              <w:top w:val="single" w:sz="4" w:space="0" w:color="auto"/>
              <w:left w:val="single" w:sz="4" w:space="0" w:color="auto"/>
              <w:bottom w:val="single" w:sz="4" w:space="0" w:color="auto"/>
              <w:right w:val="single" w:sz="4" w:space="0" w:color="auto"/>
            </w:tcBorders>
          </w:tcPr>
          <w:p w14:paraId="6563FD4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-83.8</w:t>
            </w:r>
          </w:p>
        </w:tc>
        <w:tc>
          <w:tcPr>
            <w:tcW w:w="741" w:type="dxa"/>
            <w:tcBorders>
              <w:top w:val="single" w:sz="4" w:space="0" w:color="auto"/>
              <w:left w:val="single" w:sz="4" w:space="0" w:color="auto"/>
              <w:bottom w:val="single" w:sz="4" w:space="0" w:color="auto"/>
              <w:right w:val="single" w:sz="4" w:space="0" w:color="auto"/>
            </w:tcBorders>
          </w:tcPr>
          <w:p w14:paraId="47F77AE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-82.5</w:t>
            </w:r>
          </w:p>
        </w:tc>
        <w:tc>
          <w:tcPr>
            <w:tcW w:w="740" w:type="dxa"/>
            <w:tcBorders>
              <w:top w:val="single" w:sz="4" w:space="0" w:color="auto"/>
              <w:left w:val="single" w:sz="4" w:space="0" w:color="auto"/>
              <w:bottom w:val="single" w:sz="4" w:space="0" w:color="auto"/>
              <w:right w:val="single" w:sz="4" w:space="0" w:color="auto"/>
            </w:tcBorders>
          </w:tcPr>
          <w:p w14:paraId="7C32FD6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B2F700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75EA2EE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42D13DE" w14:textId="77777777" w:rsidTr="009517B0">
        <w:trPr>
          <w:jc w:val="center"/>
        </w:trPr>
        <w:tc>
          <w:tcPr>
            <w:tcW w:w="1100" w:type="dxa"/>
            <w:tcBorders>
              <w:top w:val="nil"/>
              <w:left w:val="single" w:sz="4" w:space="0" w:color="auto"/>
              <w:bottom w:val="single" w:sz="4" w:space="0" w:color="auto"/>
              <w:right w:val="single" w:sz="4" w:space="0" w:color="auto"/>
            </w:tcBorders>
            <w:vAlign w:val="center"/>
          </w:tcPr>
          <w:p w14:paraId="0362235D"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629" w:type="dxa"/>
            <w:tcBorders>
              <w:top w:val="single" w:sz="4" w:space="0" w:color="auto"/>
              <w:left w:val="single" w:sz="4" w:space="0" w:color="auto"/>
              <w:bottom w:val="single" w:sz="4" w:space="0" w:color="auto"/>
              <w:right w:val="single" w:sz="4" w:space="0" w:color="auto"/>
            </w:tcBorders>
          </w:tcPr>
          <w:p w14:paraId="66F3581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30</w:t>
            </w:r>
          </w:p>
        </w:tc>
        <w:tc>
          <w:tcPr>
            <w:tcW w:w="741" w:type="dxa"/>
            <w:tcBorders>
              <w:top w:val="single" w:sz="4" w:space="0" w:color="auto"/>
              <w:left w:val="single" w:sz="4" w:space="0" w:color="auto"/>
              <w:bottom w:val="single" w:sz="4" w:space="0" w:color="auto"/>
              <w:right w:val="single" w:sz="4" w:space="0" w:color="auto"/>
            </w:tcBorders>
          </w:tcPr>
          <w:p w14:paraId="208731C4"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D8CE3A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2106410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7F98EC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PMingLiU" w:hAnsi="Arial"/>
                <w:sz w:val="18"/>
              </w:rPr>
              <w:t>-94.3</w:t>
            </w:r>
          </w:p>
        </w:tc>
        <w:tc>
          <w:tcPr>
            <w:tcW w:w="741" w:type="dxa"/>
            <w:tcBorders>
              <w:top w:val="single" w:sz="4" w:space="0" w:color="auto"/>
              <w:left w:val="single" w:sz="4" w:space="0" w:color="auto"/>
              <w:bottom w:val="single" w:sz="4" w:space="0" w:color="auto"/>
              <w:right w:val="single" w:sz="4" w:space="0" w:color="auto"/>
            </w:tcBorders>
          </w:tcPr>
          <w:p w14:paraId="0BE704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PMingLiU" w:hAnsi="Arial"/>
                <w:sz w:val="18"/>
              </w:rPr>
              <w:t>-91.9</w:t>
            </w:r>
          </w:p>
        </w:tc>
        <w:tc>
          <w:tcPr>
            <w:tcW w:w="741" w:type="dxa"/>
            <w:tcBorders>
              <w:top w:val="single" w:sz="4" w:space="0" w:color="auto"/>
              <w:left w:val="single" w:sz="4" w:space="0" w:color="auto"/>
              <w:bottom w:val="single" w:sz="4" w:space="0" w:color="auto"/>
              <w:right w:val="single" w:sz="4" w:space="0" w:color="auto"/>
            </w:tcBorders>
          </w:tcPr>
          <w:p w14:paraId="38A8EE3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-87.9</w:t>
            </w:r>
          </w:p>
        </w:tc>
        <w:tc>
          <w:tcPr>
            <w:tcW w:w="740" w:type="dxa"/>
            <w:tcBorders>
              <w:top w:val="single" w:sz="4" w:space="0" w:color="auto"/>
              <w:left w:val="single" w:sz="4" w:space="0" w:color="auto"/>
              <w:bottom w:val="single" w:sz="4" w:space="0" w:color="auto"/>
              <w:right w:val="single" w:sz="4" w:space="0" w:color="auto"/>
            </w:tcBorders>
          </w:tcPr>
          <w:p w14:paraId="43C6FB56"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-85.5</w:t>
            </w:r>
          </w:p>
        </w:tc>
        <w:tc>
          <w:tcPr>
            <w:tcW w:w="741" w:type="dxa"/>
            <w:tcBorders>
              <w:top w:val="single" w:sz="4" w:space="0" w:color="auto"/>
              <w:left w:val="single" w:sz="4" w:space="0" w:color="auto"/>
              <w:bottom w:val="single" w:sz="4" w:space="0" w:color="auto"/>
              <w:right w:val="single" w:sz="4" w:space="0" w:color="auto"/>
            </w:tcBorders>
          </w:tcPr>
          <w:p w14:paraId="43A4DFC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-84.3</w:t>
            </w:r>
          </w:p>
        </w:tc>
        <w:tc>
          <w:tcPr>
            <w:tcW w:w="741" w:type="dxa"/>
            <w:tcBorders>
              <w:top w:val="single" w:sz="4" w:space="0" w:color="auto"/>
              <w:left w:val="single" w:sz="4" w:space="0" w:color="auto"/>
              <w:bottom w:val="single" w:sz="4" w:space="0" w:color="auto"/>
              <w:right w:val="single" w:sz="4" w:space="0" w:color="auto"/>
            </w:tcBorders>
          </w:tcPr>
          <w:p w14:paraId="272A488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sz w:val="18"/>
              </w:rPr>
              <w:t>-82.6</w:t>
            </w:r>
          </w:p>
        </w:tc>
        <w:tc>
          <w:tcPr>
            <w:tcW w:w="740" w:type="dxa"/>
            <w:tcBorders>
              <w:top w:val="single" w:sz="4" w:space="0" w:color="auto"/>
              <w:left w:val="single" w:sz="4" w:space="0" w:color="auto"/>
              <w:bottom w:val="single" w:sz="4" w:space="0" w:color="auto"/>
              <w:right w:val="single" w:sz="4" w:space="0" w:color="auto"/>
            </w:tcBorders>
          </w:tcPr>
          <w:p w14:paraId="1C2C944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541DEC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7B0B8653"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1C0DBEF" w14:textId="77777777" w:rsidTr="009517B0">
        <w:trPr>
          <w:jc w:val="center"/>
        </w:trPr>
        <w:tc>
          <w:tcPr>
            <w:tcW w:w="1100" w:type="dxa"/>
            <w:tcBorders>
              <w:top w:val="nil"/>
              <w:left w:val="single" w:sz="4" w:space="0" w:color="auto"/>
              <w:bottom w:val="single" w:sz="4" w:space="0" w:color="auto"/>
              <w:right w:val="single" w:sz="4" w:space="0" w:color="auto"/>
            </w:tcBorders>
            <w:vAlign w:val="center"/>
          </w:tcPr>
          <w:p w14:paraId="505FECE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n106</w:t>
            </w:r>
          </w:p>
        </w:tc>
        <w:tc>
          <w:tcPr>
            <w:tcW w:w="629" w:type="dxa"/>
            <w:tcBorders>
              <w:top w:val="single" w:sz="4" w:space="0" w:color="auto"/>
              <w:left w:val="single" w:sz="4" w:space="0" w:color="auto"/>
              <w:bottom w:val="single" w:sz="4" w:space="0" w:color="auto"/>
              <w:right w:val="single" w:sz="4" w:space="0" w:color="auto"/>
            </w:tcBorders>
          </w:tcPr>
          <w:p w14:paraId="0B10888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145178E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cs="Arial" w:hint="eastAsia"/>
                <w:sz w:val="18"/>
                <w:lang w:eastAsia="zh-CN"/>
              </w:rPr>
              <w:t>-99.2</w:t>
            </w:r>
          </w:p>
        </w:tc>
        <w:tc>
          <w:tcPr>
            <w:tcW w:w="741" w:type="dxa"/>
            <w:tcBorders>
              <w:top w:val="single" w:sz="4" w:space="0" w:color="auto"/>
              <w:left w:val="single" w:sz="4" w:space="0" w:color="auto"/>
              <w:bottom w:val="single" w:sz="4" w:space="0" w:color="auto"/>
              <w:right w:val="single" w:sz="4" w:space="0" w:color="auto"/>
            </w:tcBorders>
          </w:tcPr>
          <w:p w14:paraId="14973C8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8FA23B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F391C6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D03EECA"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AECA4F5"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5381223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1C0AA8A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5FF5784B"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6714BCB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198D92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7FCE8B3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D78D102" w14:textId="77777777" w:rsidTr="009517B0">
        <w:trPr>
          <w:jc w:val="center"/>
        </w:trPr>
        <w:tc>
          <w:tcPr>
            <w:tcW w:w="1100" w:type="dxa"/>
            <w:tcBorders>
              <w:top w:val="nil"/>
              <w:left w:val="single" w:sz="4" w:space="0" w:color="auto"/>
              <w:bottom w:val="single" w:sz="4" w:space="0" w:color="auto"/>
              <w:right w:val="single" w:sz="4" w:space="0" w:color="auto"/>
            </w:tcBorders>
            <w:vAlign w:val="center"/>
          </w:tcPr>
          <w:p w14:paraId="4EC236F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rPr>
              <w:t>n110</w:t>
            </w:r>
          </w:p>
        </w:tc>
        <w:tc>
          <w:tcPr>
            <w:tcW w:w="629" w:type="dxa"/>
            <w:tcBorders>
              <w:top w:val="single" w:sz="4" w:space="0" w:color="auto"/>
              <w:left w:val="single" w:sz="4" w:space="0" w:color="auto"/>
              <w:bottom w:val="single" w:sz="4" w:space="0" w:color="auto"/>
              <w:right w:val="single" w:sz="4" w:space="0" w:color="auto"/>
            </w:tcBorders>
          </w:tcPr>
          <w:p w14:paraId="0BC38517"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lang w:val="en-US"/>
              </w:rPr>
              <w:t>15</w:t>
            </w:r>
          </w:p>
        </w:tc>
        <w:tc>
          <w:tcPr>
            <w:tcW w:w="741" w:type="dxa"/>
            <w:tcBorders>
              <w:top w:val="single" w:sz="4" w:space="0" w:color="auto"/>
              <w:left w:val="single" w:sz="4" w:space="0" w:color="auto"/>
              <w:bottom w:val="single" w:sz="4" w:space="0" w:color="auto"/>
              <w:right w:val="single" w:sz="4" w:space="0" w:color="auto"/>
            </w:tcBorders>
          </w:tcPr>
          <w:p w14:paraId="66D57149" w14:textId="77777777" w:rsidR="00223C79" w:rsidRPr="00223C79" w:rsidRDefault="00223C79" w:rsidP="00223C79">
            <w:pPr>
              <w:keepLines/>
              <w:overflowPunct w:val="0"/>
              <w:autoSpaceDE w:val="0"/>
              <w:autoSpaceDN w:val="0"/>
              <w:adjustRightInd w:val="0"/>
              <w:spacing w:after="0"/>
              <w:jc w:val="center"/>
              <w:textAlignment w:val="baseline"/>
              <w:rPr>
                <w:rFonts w:ascii="Arial" w:hAnsi="Arial" w:cs="Arial"/>
                <w:sz w:val="18"/>
                <w:lang w:eastAsia="zh-CN"/>
              </w:rPr>
            </w:pPr>
            <w:r w:rsidRPr="00223C79">
              <w:rPr>
                <w:rFonts w:ascii="Arial" w:hAnsi="Arial" w:cs="Arial"/>
                <w:sz w:val="18"/>
                <w:lang w:val="en-US" w:eastAsia="zh-CN"/>
              </w:rPr>
              <w:t>-102.2</w:t>
            </w:r>
          </w:p>
        </w:tc>
        <w:tc>
          <w:tcPr>
            <w:tcW w:w="741" w:type="dxa"/>
            <w:tcBorders>
              <w:top w:val="single" w:sz="4" w:space="0" w:color="auto"/>
              <w:left w:val="single" w:sz="4" w:space="0" w:color="auto"/>
              <w:bottom w:val="single" w:sz="4" w:space="0" w:color="auto"/>
              <w:right w:val="single" w:sz="4" w:space="0" w:color="auto"/>
            </w:tcBorders>
          </w:tcPr>
          <w:p w14:paraId="2567E4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1DBA7F3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16AEC6C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A0BC449"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0760D1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0BE2279F"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7E16AB91"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1" w:type="dxa"/>
            <w:tcBorders>
              <w:top w:val="single" w:sz="4" w:space="0" w:color="auto"/>
              <w:left w:val="single" w:sz="4" w:space="0" w:color="auto"/>
              <w:bottom w:val="single" w:sz="4" w:space="0" w:color="auto"/>
              <w:right w:val="single" w:sz="4" w:space="0" w:color="auto"/>
            </w:tcBorders>
          </w:tcPr>
          <w:p w14:paraId="46C0CB58" w14:textId="77777777" w:rsidR="00223C79" w:rsidRPr="00223C79" w:rsidRDefault="00223C79" w:rsidP="00223C79">
            <w:pPr>
              <w:keepLines/>
              <w:overflowPunct w:val="0"/>
              <w:autoSpaceDE w:val="0"/>
              <w:autoSpaceDN w:val="0"/>
              <w:adjustRightInd w:val="0"/>
              <w:spacing w:after="0"/>
              <w:jc w:val="center"/>
              <w:textAlignment w:val="baseline"/>
              <w:rPr>
                <w:rFonts w:ascii="Arial" w:eastAsia="Times New Roman" w:hAnsi="Arial"/>
                <w:sz w:val="18"/>
              </w:rPr>
            </w:pPr>
          </w:p>
        </w:tc>
        <w:tc>
          <w:tcPr>
            <w:tcW w:w="740" w:type="dxa"/>
            <w:tcBorders>
              <w:top w:val="single" w:sz="4" w:space="0" w:color="auto"/>
              <w:left w:val="single" w:sz="4" w:space="0" w:color="auto"/>
              <w:bottom w:val="single" w:sz="4" w:space="0" w:color="auto"/>
              <w:right w:val="single" w:sz="4" w:space="0" w:color="auto"/>
            </w:tcBorders>
          </w:tcPr>
          <w:p w14:paraId="6D45B792"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6A05C9E"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710DE78C" w14:textId="77777777" w:rsidR="00223C79" w:rsidRPr="00223C79" w:rsidRDefault="00223C79" w:rsidP="00223C79">
            <w:pPr>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B5EB66E" w14:textId="77777777" w:rsidTr="009517B0">
        <w:trPr>
          <w:jc w:val="center"/>
        </w:trPr>
        <w:tc>
          <w:tcPr>
            <w:tcW w:w="10690" w:type="dxa"/>
            <w:gridSpan w:val="14"/>
            <w:tcBorders>
              <w:bottom w:val="single" w:sz="4" w:space="0" w:color="auto"/>
            </w:tcBorders>
          </w:tcPr>
          <w:p w14:paraId="5EF709F9"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1:</w:t>
            </w:r>
            <w:r w:rsidRPr="00223C79">
              <w:rPr>
                <w:rFonts w:ascii="Arial" w:eastAsia="Times New Roman" w:hAnsi="Arial"/>
                <w:sz w:val="18"/>
              </w:rPr>
              <w:tab/>
              <w:t xml:space="preserve">Four Rx antenna ports shall be the baseline for this operating band except for two Rx vehicular UE and two Rx antenna port XR UEs indicating UE capability </w:t>
            </w:r>
            <w:r w:rsidRPr="00223C79">
              <w:rPr>
                <w:rFonts w:ascii="Arial" w:eastAsia="Times New Roman" w:hAnsi="Arial"/>
                <w:i/>
                <w:iCs/>
                <w:sz w:val="18"/>
              </w:rPr>
              <w:t>supportOf2RxXR-r18</w:t>
            </w:r>
            <w:r w:rsidRPr="00223C79">
              <w:rPr>
                <w:rFonts w:ascii="Arial" w:eastAsia="Times New Roman" w:hAnsi="Arial"/>
                <w:sz w:val="18"/>
              </w:rPr>
              <w:t xml:space="preserve">. Four Rx antenna ports for </w:t>
            </w:r>
            <w:r w:rsidRPr="00223C79">
              <w:rPr>
                <w:rFonts w:ascii="Arial" w:hAnsi="Arial" w:hint="eastAsia"/>
                <w:sz w:val="18"/>
                <w:lang w:val="en-US" w:eastAsia="zh-CN"/>
              </w:rPr>
              <w:t>(e)</w:t>
            </w:r>
            <w:proofErr w:type="spellStart"/>
            <w:r w:rsidRPr="00223C79">
              <w:rPr>
                <w:rFonts w:ascii="Arial" w:eastAsia="Times New Roman" w:hAnsi="Arial"/>
                <w:sz w:val="18"/>
              </w:rPr>
              <w:t>RedCap</w:t>
            </w:r>
            <w:proofErr w:type="spellEnd"/>
            <w:r w:rsidRPr="00223C79">
              <w:rPr>
                <w:rFonts w:ascii="Arial" w:eastAsia="Times New Roman" w:hAnsi="Arial"/>
                <w:sz w:val="18"/>
              </w:rPr>
              <w:t xml:space="preserve"> UE </w:t>
            </w:r>
            <w:proofErr w:type="gramStart"/>
            <w:r w:rsidRPr="00223C79">
              <w:rPr>
                <w:rFonts w:ascii="Arial" w:eastAsia="Times New Roman" w:hAnsi="Arial"/>
                <w:sz w:val="18"/>
              </w:rPr>
              <w:t>is</w:t>
            </w:r>
            <w:proofErr w:type="gramEnd"/>
            <w:r w:rsidRPr="00223C79">
              <w:rPr>
                <w:rFonts w:ascii="Arial" w:eastAsia="Times New Roman" w:hAnsi="Arial"/>
                <w:sz w:val="18"/>
              </w:rPr>
              <w:t xml:space="preserve"> not supported for this operating band.</w:t>
            </w:r>
          </w:p>
          <w:p w14:paraId="464683E7"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2:</w:t>
            </w:r>
            <w:r w:rsidRPr="00223C79">
              <w:rPr>
                <w:rFonts w:ascii="Arial" w:eastAsia="Times New Roman" w:hAnsi="Arial"/>
                <w:sz w:val="18"/>
              </w:rPr>
              <w:tab/>
              <w:t>The transmitter shall be set to P</w:t>
            </w:r>
            <w:r w:rsidRPr="00223C79">
              <w:rPr>
                <w:rFonts w:ascii="Arial" w:eastAsia="Times New Roman" w:hAnsi="Arial"/>
                <w:sz w:val="18"/>
                <w:vertAlign w:val="subscript"/>
              </w:rPr>
              <w:t>UMAX</w:t>
            </w:r>
            <w:r w:rsidRPr="00223C79">
              <w:rPr>
                <w:rFonts w:ascii="Arial" w:eastAsia="Times New Roman" w:hAnsi="Arial"/>
                <w:sz w:val="18"/>
              </w:rPr>
              <w:t xml:space="preserve"> as defined in clause 6.2.4</w:t>
            </w:r>
          </w:p>
          <w:p w14:paraId="1A3F04B8"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3:</w:t>
            </w:r>
            <w:r w:rsidRPr="00223C79">
              <w:rPr>
                <w:rFonts w:ascii="Arial" w:eastAsia="Times New Roman" w:hAnsi="Arial"/>
                <w:sz w:val="18"/>
              </w:rPr>
              <w:tab/>
              <w:t xml:space="preserve">The requirement is modified by -0.5 dB when the assigned NR channel bandwidth is confined within 1475.9 - 1510.9 </w:t>
            </w:r>
            <w:proofErr w:type="spellStart"/>
            <w:r w:rsidRPr="00223C79">
              <w:rPr>
                <w:rFonts w:ascii="Arial" w:eastAsia="Times New Roman" w:hAnsi="Arial"/>
                <w:sz w:val="18"/>
              </w:rPr>
              <w:t>MHz.</w:t>
            </w:r>
            <w:proofErr w:type="spellEnd"/>
          </w:p>
          <w:p w14:paraId="7EA4CB79"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4:</w:t>
            </w:r>
            <w:r w:rsidRPr="00223C79">
              <w:rPr>
                <w:rFonts w:ascii="Arial" w:eastAsia="Times New Roman" w:hAnsi="Arial"/>
                <w:sz w:val="18"/>
              </w:rPr>
              <w:tab/>
              <w:t>Void</w:t>
            </w:r>
          </w:p>
          <w:p w14:paraId="131EEFD9"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5:</w:t>
            </w:r>
            <w:r w:rsidRPr="00223C79">
              <w:rPr>
                <w:rFonts w:ascii="Arial" w:eastAsia="Times New Roman" w:hAnsi="Arial"/>
                <w:sz w:val="18"/>
              </w:rPr>
              <w:tab/>
              <w:t>Void</w:t>
            </w:r>
          </w:p>
          <w:p w14:paraId="24E41A4C"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6:</w:t>
            </w:r>
            <w:r w:rsidRPr="00223C79">
              <w:rPr>
                <w:rFonts w:ascii="Arial" w:eastAsia="Times New Roman" w:hAnsi="Arial"/>
                <w:sz w:val="18"/>
              </w:rPr>
              <w:tab/>
              <w:t>Values are modified by -0.5dB when carrier channel BW is between 865MHz and 894MHz.</w:t>
            </w:r>
          </w:p>
          <w:p w14:paraId="5DD18D81"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Times New Roman" w:hAnsi="Arial" w:cs="Arial"/>
                <w:sz w:val="18"/>
                <w:szCs w:val="18"/>
              </w:rPr>
            </w:pPr>
            <w:r w:rsidRPr="00223C79">
              <w:rPr>
                <w:rFonts w:ascii="Arial" w:eastAsia="Times New Roman" w:hAnsi="Arial"/>
                <w:sz w:val="18"/>
              </w:rPr>
              <w:t>NOTE 7:</w:t>
            </w:r>
            <w:r w:rsidRPr="00223C79">
              <w:rPr>
                <w:rFonts w:ascii="Arial" w:eastAsia="Times New Roman" w:hAnsi="Arial"/>
                <w:sz w:val="18"/>
              </w:rPr>
              <w:tab/>
            </w:r>
            <w:r w:rsidRPr="00223C79">
              <w:rPr>
                <w:rFonts w:ascii="Arial" w:eastAsia="Times New Roman" w:hAnsi="Arial" w:cs="Arial"/>
                <w:sz w:val="18"/>
                <w:szCs w:val="18"/>
              </w:rPr>
              <w:t>Void.</w:t>
            </w:r>
          </w:p>
          <w:p w14:paraId="4B2E7B09"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PMingLiU" w:hAnsi="Arial"/>
                <w:sz w:val="18"/>
              </w:rPr>
            </w:pPr>
            <w:r w:rsidRPr="00223C79">
              <w:rPr>
                <w:rFonts w:ascii="Arial" w:eastAsia="Times New Roman" w:hAnsi="Arial"/>
                <w:sz w:val="18"/>
              </w:rPr>
              <w:t>NOTE 8:</w:t>
            </w:r>
            <w:r w:rsidRPr="00223C79">
              <w:rPr>
                <w:rFonts w:ascii="Arial" w:eastAsia="Times New Roman" w:hAnsi="Arial"/>
                <w:sz w:val="18"/>
              </w:rPr>
              <w:tab/>
            </w:r>
            <w:r w:rsidRPr="00223C79">
              <w:rPr>
                <w:rFonts w:ascii="Arial" w:eastAsia="PMingLiU" w:hAnsi="Arial"/>
                <w:sz w:val="18"/>
              </w:rPr>
              <w:t>DL channels overlapping the 612-617MHz range have 0.5dB added to the REFSENS</w:t>
            </w:r>
          </w:p>
          <w:p w14:paraId="5132D4B2"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PMingLiU" w:hAnsi="Arial"/>
                <w:sz w:val="18"/>
              </w:rPr>
            </w:pPr>
            <w:r w:rsidRPr="00223C79">
              <w:rPr>
                <w:rFonts w:ascii="Arial" w:eastAsia="Times New Roman" w:hAnsi="Arial"/>
                <w:sz w:val="18"/>
              </w:rPr>
              <w:t>NOTE 9:</w:t>
            </w:r>
            <w:r w:rsidRPr="00223C79">
              <w:rPr>
                <w:rFonts w:ascii="Arial" w:eastAsia="Times New Roman" w:hAnsi="Arial"/>
                <w:sz w:val="18"/>
              </w:rPr>
              <w:tab/>
            </w:r>
            <w:r w:rsidRPr="00223C79">
              <w:rPr>
                <w:rFonts w:ascii="Arial" w:eastAsia="PMingLiU" w:hAnsi="Arial"/>
                <w:sz w:val="18"/>
              </w:rPr>
              <w:t>Applies to UEs that support a maximum uplink BW of 20 MHz in this band.</w:t>
            </w:r>
          </w:p>
          <w:p w14:paraId="261694FF" w14:textId="77777777" w:rsidR="00223C79" w:rsidRPr="00223C79" w:rsidRDefault="00223C79" w:rsidP="00223C79">
            <w:pPr>
              <w:keepLines/>
              <w:overflowPunct w:val="0"/>
              <w:autoSpaceDE w:val="0"/>
              <w:autoSpaceDN w:val="0"/>
              <w:adjustRightInd w:val="0"/>
              <w:spacing w:after="0"/>
              <w:ind w:left="851" w:hanging="851"/>
              <w:textAlignment w:val="baseline"/>
              <w:rPr>
                <w:rFonts w:ascii="Arial" w:eastAsia="PMingLiU" w:hAnsi="Arial"/>
                <w:sz w:val="18"/>
              </w:rPr>
            </w:pPr>
            <w:r w:rsidRPr="00223C79">
              <w:rPr>
                <w:rFonts w:ascii="Arial" w:eastAsia="Times New Roman" w:hAnsi="Arial"/>
                <w:sz w:val="18"/>
              </w:rPr>
              <w:t>NOTE 10:</w:t>
            </w:r>
            <w:r w:rsidRPr="00223C79">
              <w:rPr>
                <w:rFonts w:ascii="Arial" w:eastAsia="Times New Roman" w:hAnsi="Arial"/>
                <w:sz w:val="18"/>
              </w:rPr>
              <w:tab/>
            </w:r>
            <w:r w:rsidRPr="00223C79">
              <w:rPr>
                <w:rFonts w:ascii="Arial" w:eastAsia="PMingLiU" w:hAnsi="Arial"/>
                <w:sz w:val="18"/>
              </w:rPr>
              <w:t>Applies to UEs that support optional symmetric UL/DL for this BW.</w:t>
            </w:r>
          </w:p>
        </w:tc>
      </w:tr>
      <w:bookmarkEnd w:id="54"/>
    </w:tbl>
    <w:p w14:paraId="0B8971DB" w14:textId="77777777" w:rsidR="00223C79" w:rsidRPr="00223C79" w:rsidRDefault="00223C79" w:rsidP="00223C79">
      <w:pPr>
        <w:overflowPunct w:val="0"/>
        <w:autoSpaceDE w:val="0"/>
        <w:autoSpaceDN w:val="0"/>
        <w:adjustRightInd w:val="0"/>
        <w:textAlignment w:val="baseline"/>
        <w:rPr>
          <w:rFonts w:eastAsia="Times New Roman"/>
          <w:lang w:eastAsia="zh-CN"/>
        </w:rPr>
      </w:pPr>
    </w:p>
    <w:p w14:paraId="32E19482" w14:textId="77777777" w:rsidR="00223C79" w:rsidRPr="00223C79" w:rsidRDefault="00223C79" w:rsidP="00223C79">
      <w:pPr>
        <w:keepNext/>
        <w:keepLines/>
        <w:overflowPunct w:val="0"/>
        <w:autoSpaceDE w:val="0"/>
        <w:autoSpaceDN w:val="0"/>
        <w:adjustRightInd w:val="0"/>
        <w:spacing w:before="60"/>
        <w:jc w:val="center"/>
        <w:textAlignment w:val="baseline"/>
        <w:rPr>
          <w:rFonts w:ascii="Arial" w:eastAsia="PMingLiU" w:hAnsi="Arial"/>
          <w:b/>
        </w:rPr>
      </w:pPr>
      <w:r w:rsidRPr="00223C79">
        <w:rPr>
          <w:rFonts w:ascii="Arial" w:eastAsia="PMingLiU" w:hAnsi="Arial"/>
          <w:b/>
        </w:rPr>
        <w:t>Table 7.3.2-1b: Two antenna port reference sensitivity QPSK P</w:t>
      </w:r>
      <w:r w:rsidRPr="00223C79">
        <w:rPr>
          <w:rFonts w:ascii="Arial" w:eastAsia="PMingLiU" w:hAnsi="Arial"/>
          <w:b/>
          <w:vertAlign w:val="subscript"/>
        </w:rPr>
        <w:t xml:space="preserve">REFSENS </w:t>
      </w:r>
      <w:r w:rsidRPr="00223C79">
        <w:rPr>
          <w:rFonts w:ascii="Arial" w:eastAsia="PMingLiU" w:hAnsi="Arial"/>
          <w:b/>
        </w:rPr>
        <w:t>for TDD, SDL and FDD with variable duplex operation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88"/>
        <w:gridCol w:w="653"/>
        <w:gridCol w:w="4310"/>
        <w:gridCol w:w="2532"/>
        <w:gridCol w:w="946"/>
      </w:tblGrid>
      <w:tr w:rsidR="00223C79" w:rsidRPr="00223C79" w14:paraId="2A8B8155" w14:textId="77777777" w:rsidTr="009517B0">
        <w:trPr>
          <w:tblHeader/>
          <w:jc w:val="center"/>
        </w:trPr>
        <w:tc>
          <w:tcPr>
            <w:tcW w:w="5000" w:type="pct"/>
            <w:gridSpan w:val="5"/>
            <w:vAlign w:val="center"/>
          </w:tcPr>
          <w:p w14:paraId="130B10A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bookmarkStart w:id="61" w:name="_Hlk78840377"/>
            <w:r w:rsidRPr="00223C79">
              <w:rPr>
                <w:rFonts w:ascii="Arial" w:eastAsia="Times New Roman" w:hAnsi="Arial"/>
                <w:b/>
                <w:sz w:val="18"/>
                <w:lang w:eastAsia="zh-TW"/>
              </w:rPr>
              <w:t>Operating band / SCS / Channel bandwidth / REFSENS</w:t>
            </w:r>
          </w:p>
        </w:tc>
      </w:tr>
      <w:tr w:rsidR="00223C79" w:rsidRPr="00223C79" w14:paraId="3EFD2A8A" w14:textId="77777777" w:rsidTr="009517B0">
        <w:trPr>
          <w:tblHeader/>
          <w:jc w:val="center"/>
        </w:trPr>
        <w:tc>
          <w:tcPr>
            <w:tcW w:w="617" w:type="pct"/>
            <w:vAlign w:val="center"/>
          </w:tcPr>
          <w:p w14:paraId="44ED747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r w:rsidRPr="00223C79">
              <w:rPr>
                <w:rFonts w:ascii="Arial" w:eastAsia="Times New Roman" w:hAnsi="Arial"/>
                <w:b/>
                <w:sz w:val="18"/>
                <w:lang w:eastAsia="zh-TW"/>
              </w:rPr>
              <w:t>Operating band</w:t>
            </w:r>
          </w:p>
        </w:tc>
        <w:tc>
          <w:tcPr>
            <w:tcW w:w="339" w:type="pct"/>
            <w:vAlign w:val="center"/>
          </w:tcPr>
          <w:p w14:paraId="6499EA3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r w:rsidRPr="00223C79">
              <w:rPr>
                <w:rFonts w:ascii="Arial" w:eastAsia="Times New Roman" w:hAnsi="Arial"/>
                <w:b/>
                <w:sz w:val="18"/>
                <w:lang w:eastAsia="zh-TW"/>
              </w:rPr>
              <w:t>SCS</w:t>
            </w:r>
          </w:p>
          <w:p w14:paraId="7FBB633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r w:rsidRPr="00223C79">
              <w:rPr>
                <w:rFonts w:ascii="Arial" w:eastAsia="Times New Roman" w:hAnsi="Arial"/>
                <w:b/>
                <w:sz w:val="18"/>
                <w:lang w:eastAsia="zh-TW"/>
              </w:rPr>
              <w:t>kHz</w:t>
            </w:r>
          </w:p>
        </w:tc>
        <w:tc>
          <w:tcPr>
            <w:tcW w:w="2238" w:type="pct"/>
            <w:vAlign w:val="center"/>
          </w:tcPr>
          <w:p w14:paraId="52DB603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r w:rsidRPr="00223C79">
              <w:rPr>
                <w:rFonts w:ascii="Arial" w:eastAsia="Times New Roman" w:hAnsi="Arial"/>
                <w:b/>
                <w:sz w:val="18"/>
                <w:lang w:eastAsia="zh-TW"/>
              </w:rPr>
              <w:t>Channel bandwidth (MHz)</w:t>
            </w:r>
          </w:p>
        </w:tc>
        <w:tc>
          <w:tcPr>
            <w:tcW w:w="1315" w:type="pct"/>
            <w:vAlign w:val="center"/>
          </w:tcPr>
          <w:p w14:paraId="450739C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r w:rsidRPr="00223C79">
              <w:rPr>
                <w:rFonts w:ascii="Arial" w:eastAsia="Times New Roman" w:hAnsi="Arial"/>
                <w:b/>
                <w:sz w:val="18"/>
                <w:lang w:eastAsia="zh-TW"/>
              </w:rPr>
              <w:t>REFSENS (dBm)</w:t>
            </w:r>
            <w:r w:rsidRPr="00223C79">
              <w:rPr>
                <w:rFonts w:ascii="Arial" w:eastAsia="Times New Roman" w:hAnsi="Arial"/>
                <w:b/>
                <w:sz w:val="18"/>
                <w:vertAlign w:val="superscript"/>
                <w:lang w:eastAsia="zh-TW"/>
              </w:rPr>
              <w:t>8</w:t>
            </w:r>
          </w:p>
        </w:tc>
        <w:tc>
          <w:tcPr>
            <w:tcW w:w="491" w:type="pct"/>
            <w:vAlign w:val="center"/>
          </w:tcPr>
          <w:p w14:paraId="413F932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b/>
                <w:sz w:val="18"/>
                <w:lang w:eastAsia="zh-TW"/>
              </w:rPr>
            </w:pPr>
            <w:r w:rsidRPr="00223C79">
              <w:rPr>
                <w:rFonts w:ascii="Arial" w:eastAsia="Times New Roman" w:hAnsi="Arial"/>
                <w:b/>
                <w:sz w:val="18"/>
              </w:rPr>
              <w:t>Duplex Mode</w:t>
            </w:r>
          </w:p>
        </w:tc>
      </w:tr>
      <w:tr w:rsidR="00223C79" w:rsidRPr="00223C79" w14:paraId="0DDDBD96" w14:textId="77777777" w:rsidTr="009517B0">
        <w:trPr>
          <w:jc w:val="center"/>
        </w:trPr>
        <w:tc>
          <w:tcPr>
            <w:tcW w:w="617" w:type="pct"/>
            <w:vMerge w:val="restart"/>
            <w:vAlign w:val="center"/>
          </w:tcPr>
          <w:p w14:paraId="1155D52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r w:rsidRPr="00223C79">
              <w:rPr>
                <w:rFonts w:ascii="Arial" w:eastAsia="Times New Roman" w:hAnsi="Arial"/>
                <w:sz w:val="18"/>
                <w:lang w:eastAsia="zh-CN"/>
              </w:rPr>
              <w:t>n29</w:t>
            </w:r>
            <w:r w:rsidRPr="00223C79">
              <w:rPr>
                <w:rFonts w:ascii="Arial" w:eastAsia="Times New Roman" w:hAnsi="Arial"/>
                <w:sz w:val="18"/>
                <w:vertAlign w:val="superscript"/>
                <w:lang w:eastAsia="zh-CN"/>
              </w:rPr>
              <w:t>7</w:t>
            </w:r>
          </w:p>
        </w:tc>
        <w:tc>
          <w:tcPr>
            <w:tcW w:w="339" w:type="pct"/>
            <w:vAlign w:val="center"/>
          </w:tcPr>
          <w:p w14:paraId="24DE73D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050F981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5,10</w:t>
            </w:r>
          </w:p>
        </w:tc>
        <w:tc>
          <w:tcPr>
            <w:tcW w:w="1315" w:type="pct"/>
            <w:vAlign w:val="center"/>
          </w:tcPr>
          <w:p w14:paraId="424A63A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3ADEBBF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SDL</w:t>
            </w:r>
          </w:p>
        </w:tc>
      </w:tr>
      <w:tr w:rsidR="00223C79" w:rsidRPr="00223C79" w14:paraId="3456839D" w14:textId="77777777" w:rsidTr="009517B0">
        <w:trPr>
          <w:jc w:val="center"/>
        </w:trPr>
        <w:tc>
          <w:tcPr>
            <w:tcW w:w="617" w:type="pct"/>
            <w:vMerge/>
            <w:vAlign w:val="center"/>
          </w:tcPr>
          <w:p w14:paraId="0EBEE89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4CED3B6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440BA1E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w:t>
            </w:r>
          </w:p>
        </w:tc>
        <w:tc>
          <w:tcPr>
            <w:tcW w:w="1315" w:type="pct"/>
            <w:vAlign w:val="center"/>
          </w:tcPr>
          <w:p w14:paraId="0D4ECE1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-94.1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23454AE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68B582F4" w14:textId="77777777" w:rsidTr="009517B0">
        <w:trPr>
          <w:jc w:val="center"/>
        </w:trPr>
        <w:tc>
          <w:tcPr>
            <w:tcW w:w="617" w:type="pct"/>
            <w:vMerge w:val="restart"/>
            <w:vAlign w:val="center"/>
          </w:tcPr>
          <w:p w14:paraId="7603EAC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r w:rsidRPr="00223C79">
              <w:rPr>
                <w:rFonts w:ascii="Arial" w:eastAsia="Times New Roman" w:hAnsi="Arial"/>
                <w:sz w:val="18"/>
                <w:szCs w:val="18"/>
                <w:lang w:eastAsia="zh-TW"/>
              </w:rPr>
              <w:t>n34</w:t>
            </w:r>
          </w:p>
        </w:tc>
        <w:tc>
          <w:tcPr>
            <w:tcW w:w="339" w:type="pct"/>
            <w:vAlign w:val="center"/>
          </w:tcPr>
          <w:p w14:paraId="0F5214A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5AF028F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w:t>
            </w:r>
          </w:p>
        </w:tc>
        <w:tc>
          <w:tcPr>
            <w:tcW w:w="1315" w:type="pct"/>
            <w:vAlign w:val="center"/>
          </w:tcPr>
          <w:p w14:paraId="4A601F5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649FFCE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5C1ABCAE" w14:textId="77777777" w:rsidTr="009517B0">
        <w:trPr>
          <w:jc w:val="center"/>
        </w:trPr>
        <w:tc>
          <w:tcPr>
            <w:tcW w:w="617" w:type="pct"/>
            <w:vMerge/>
            <w:vAlign w:val="center"/>
          </w:tcPr>
          <w:p w14:paraId="166DB97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0A70B02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202251D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w:t>
            </w:r>
          </w:p>
        </w:tc>
        <w:tc>
          <w:tcPr>
            <w:tcW w:w="1315" w:type="pct"/>
            <w:vAlign w:val="center"/>
          </w:tcPr>
          <w:p w14:paraId="5FAA42C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21D0A37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781DFAF6" w14:textId="77777777" w:rsidTr="009517B0">
        <w:trPr>
          <w:jc w:val="center"/>
        </w:trPr>
        <w:tc>
          <w:tcPr>
            <w:tcW w:w="617" w:type="pct"/>
            <w:vMerge/>
            <w:vAlign w:val="center"/>
          </w:tcPr>
          <w:p w14:paraId="08C5338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1055C2F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4525552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w:t>
            </w:r>
          </w:p>
        </w:tc>
        <w:tc>
          <w:tcPr>
            <w:tcW w:w="1315" w:type="pct"/>
            <w:vAlign w:val="center"/>
          </w:tcPr>
          <w:p w14:paraId="444151D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18EDDC0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1B460F20" w14:textId="77777777" w:rsidTr="009517B0">
        <w:trPr>
          <w:jc w:val="center"/>
        </w:trPr>
        <w:tc>
          <w:tcPr>
            <w:tcW w:w="617" w:type="pct"/>
            <w:vMerge w:val="restart"/>
            <w:vAlign w:val="center"/>
          </w:tcPr>
          <w:p w14:paraId="31319F1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r w:rsidRPr="00223C79">
              <w:rPr>
                <w:rFonts w:ascii="Arial" w:eastAsia="Times New Roman" w:hAnsi="Arial"/>
                <w:sz w:val="18"/>
                <w:szCs w:val="18"/>
                <w:lang w:eastAsia="zh-TW"/>
              </w:rPr>
              <w:t>n38</w:t>
            </w:r>
            <w:r w:rsidRPr="00223C79">
              <w:rPr>
                <w:rFonts w:ascii="Arial" w:eastAsia="Times New Roman" w:hAnsi="Arial"/>
                <w:sz w:val="18"/>
                <w:szCs w:val="18"/>
                <w:vertAlign w:val="superscript"/>
                <w:lang w:eastAsia="zh-TW"/>
              </w:rPr>
              <w:t>1</w:t>
            </w:r>
          </w:p>
        </w:tc>
        <w:tc>
          <w:tcPr>
            <w:tcW w:w="339" w:type="pct"/>
            <w:vAlign w:val="center"/>
          </w:tcPr>
          <w:p w14:paraId="57B0E23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37E4106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5, 10, 15, 20, 25, 30, 40</w:t>
            </w:r>
          </w:p>
        </w:tc>
        <w:tc>
          <w:tcPr>
            <w:tcW w:w="1315" w:type="pct"/>
            <w:vAlign w:val="center"/>
          </w:tcPr>
          <w:p w14:paraId="435736B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03DB9DE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490660A9" w14:textId="77777777" w:rsidTr="009517B0">
        <w:trPr>
          <w:jc w:val="center"/>
        </w:trPr>
        <w:tc>
          <w:tcPr>
            <w:tcW w:w="617" w:type="pct"/>
            <w:vMerge/>
            <w:vAlign w:val="center"/>
          </w:tcPr>
          <w:p w14:paraId="69BEEE6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5CCDC77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5D6990A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w:t>
            </w:r>
          </w:p>
        </w:tc>
        <w:tc>
          <w:tcPr>
            <w:tcW w:w="1315" w:type="pct"/>
            <w:vAlign w:val="center"/>
          </w:tcPr>
          <w:p w14:paraId="35DEEC2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441732D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70954E8F" w14:textId="77777777" w:rsidTr="009517B0">
        <w:trPr>
          <w:jc w:val="center"/>
        </w:trPr>
        <w:tc>
          <w:tcPr>
            <w:tcW w:w="617" w:type="pct"/>
            <w:vMerge/>
            <w:vAlign w:val="center"/>
          </w:tcPr>
          <w:p w14:paraId="14B7053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4C4FF64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32A8FAA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w:t>
            </w:r>
          </w:p>
        </w:tc>
        <w:tc>
          <w:tcPr>
            <w:tcW w:w="1315" w:type="pct"/>
            <w:vAlign w:val="center"/>
          </w:tcPr>
          <w:p w14:paraId="17A5D81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505F3C3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7B7562CF" w14:textId="77777777" w:rsidTr="009517B0">
        <w:trPr>
          <w:jc w:val="center"/>
        </w:trPr>
        <w:tc>
          <w:tcPr>
            <w:tcW w:w="617" w:type="pct"/>
            <w:vMerge w:val="restart"/>
            <w:vAlign w:val="center"/>
          </w:tcPr>
          <w:p w14:paraId="2AF3C29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r w:rsidRPr="00223C79">
              <w:rPr>
                <w:rFonts w:ascii="Arial" w:eastAsia="Times New Roman" w:hAnsi="Arial"/>
                <w:sz w:val="18"/>
                <w:szCs w:val="18"/>
                <w:lang w:eastAsia="zh-TW"/>
              </w:rPr>
              <w:t>n39</w:t>
            </w:r>
          </w:p>
        </w:tc>
        <w:tc>
          <w:tcPr>
            <w:tcW w:w="339" w:type="pct"/>
            <w:vAlign w:val="center"/>
          </w:tcPr>
          <w:p w14:paraId="647C80B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17626A8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5, 10, 15, 20, 25, 30, 35, 40</w:t>
            </w:r>
          </w:p>
        </w:tc>
        <w:tc>
          <w:tcPr>
            <w:tcW w:w="1315" w:type="pct"/>
            <w:vAlign w:val="center"/>
          </w:tcPr>
          <w:p w14:paraId="359DC7E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010A193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2A1BF72A" w14:textId="77777777" w:rsidTr="009517B0">
        <w:trPr>
          <w:jc w:val="center"/>
        </w:trPr>
        <w:tc>
          <w:tcPr>
            <w:tcW w:w="617" w:type="pct"/>
            <w:vMerge/>
            <w:vAlign w:val="center"/>
          </w:tcPr>
          <w:p w14:paraId="615CA29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39D7AA1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21A4352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10, 15, 20, 25, 30, 35, 40</w:t>
            </w:r>
          </w:p>
        </w:tc>
        <w:tc>
          <w:tcPr>
            <w:tcW w:w="1315" w:type="pct"/>
            <w:vAlign w:val="center"/>
          </w:tcPr>
          <w:p w14:paraId="3396FC7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42614EE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577E5B3" w14:textId="77777777" w:rsidTr="009517B0">
        <w:trPr>
          <w:jc w:val="center"/>
        </w:trPr>
        <w:tc>
          <w:tcPr>
            <w:tcW w:w="617" w:type="pct"/>
            <w:vMerge/>
            <w:vAlign w:val="center"/>
          </w:tcPr>
          <w:p w14:paraId="0DE5CF8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p>
        </w:tc>
        <w:tc>
          <w:tcPr>
            <w:tcW w:w="339" w:type="pct"/>
            <w:vAlign w:val="center"/>
          </w:tcPr>
          <w:p w14:paraId="4457AD5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72A18BA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10, 15, 20, 25, 30, 35, 40</w:t>
            </w:r>
          </w:p>
        </w:tc>
        <w:tc>
          <w:tcPr>
            <w:tcW w:w="1315" w:type="pct"/>
            <w:vAlign w:val="center"/>
          </w:tcPr>
          <w:p w14:paraId="3A77E74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24F065A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1A7FBBC6" w14:textId="77777777" w:rsidTr="009517B0">
        <w:trPr>
          <w:jc w:val="center"/>
        </w:trPr>
        <w:tc>
          <w:tcPr>
            <w:tcW w:w="617" w:type="pct"/>
            <w:vMerge w:val="restart"/>
            <w:vAlign w:val="center"/>
          </w:tcPr>
          <w:p w14:paraId="53B3C27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szCs w:val="18"/>
                <w:lang w:eastAsia="zh-TW"/>
              </w:rPr>
            </w:pPr>
            <w:r w:rsidRPr="00223C79">
              <w:rPr>
                <w:rFonts w:ascii="Arial" w:eastAsia="Times New Roman" w:hAnsi="Arial"/>
                <w:sz w:val="18"/>
                <w:szCs w:val="18"/>
                <w:lang w:eastAsia="zh-TW"/>
              </w:rPr>
              <w:t>n40</w:t>
            </w:r>
          </w:p>
        </w:tc>
        <w:tc>
          <w:tcPr>
            <w:tcW w:w="339" w:type="pct"/>
            <w:vAlign w:val="center"/>
          </w:tcPr>
          <w:p w14:paraId="32374EA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0ED1423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5, 10, 15, 20, 25, 30, 40, 50</w:t>
            </w:r>
          </w:p>
        </w:tc>
        <w:tc>
          <w:tcPr>
            <w:tcW w:w="1315" w:type="pct"/>
            <w:vAlign w:val="center"/>
          </w:tcPr>
          <w:p w14:paraId="0CE556B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553CD9E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27A9BC65" w14:textId="77777777" w:rsidTr="009517B0">
        <w:trPr>
          <w:jc w:val="center"/>
        </w:trPr>
        <w:tc>
          <w:tcPr>
            <w:tcW w:w="617" w:type="pct"/>
            <w:vMerge/>
            <w:vAlign w:val="center"/>
          </w:tcPr>
          <w:p w14:paraId="31535A6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65BFA8C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04BA130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10, 15, 20, 25, 30, 40, 50, 60, 70, 80, 90, 100</w:t>
            </w:r>
          </w:p>
        </w:tc>
        <w:tc>
          <w:tcPr>
            <w:tcW w:w="1315" w:type="pct"/>
            <w:vAlign w:val="center"/>
          </w:tcPr>
          <w:p w14:paraId="7179241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4F69C4A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144FF374" w14:textId="77777777" w:rsidTr="009517B0">
        <w:trPr>
          <w:jc w:val="center"/>
        </w:trPr>
        <w:tc>
          <w:tcPr>
            <w:tcW w:w="617" w:type="pct"/>
            <w:vMerge/>
            <w:vAlign w:val="center"/>
          </w:tcPr>
          <w:p w14:paraId="35AD28F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4F0A318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551AC3A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10, 15, 20, 25, 30, 40, 50, 60, 70, 80, 90, 100</w:t>
            </w:r>
          </w:p>
        </w:tc>
        <w:tc>
          <w:tcPr>
            <w:tcW w:w="1315" w:type="pct"/>
            <w:vAlign w:val="center"/>
          </w:tcPr>
          <w:p w14:paraId="7ED200E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59790F6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25B96CBF" w14:textId="77777777" w:rsidTr="009517B0">
        <w:trPr>
          <w:jc w:val="center"/>
        </w:trPr>
        <w:tc>
          <w:tcPr>
            <w:tcW w:w="617" w:type="pct"/>
            <w:vMerge w:val="restart"/>
            <w:vAlign w:val="center"/>
          </w:tcPr>
          <w:p w14:paraId="5A3B5C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n41</w:t>
            </w:r>
            <w:r w:rsidRPr="00223C79">
              <w:rPr>
                <w:rFonts w:ascii="Arial" w:eastAsia="Times New Roman" w:hAnsi="Arial" w:cs="Arial"/>
                <w:sz w:val="18"/>
                <w:szCs w:val="18"/>
                <w:vertAlign w:val="superscript"/>
                <w:lang w:eastAsia="zh-TW"/>
              </w:rPr>
              <w:t>1</w:t>
            </w:r>
            <w:r w:rsidRPr="00223C79">
              <w:rPr>
                <w:rFonts w:ascii="Arial" w:eastAsia="Times New Roman" w:hAnsi="Arial" w:cs="Arial"/>
                <w:sz w:val="18"/>
                <w:szCs w:val="18"/>
                <w:lang w:eastAsia="zh-TW"/>
              </w:rPr>
              <w:t>, n90</w:t>
            </w:r>
            <w:r w:rsidRPr="00223C79">
              <w:rPr>
                <w:rFonts w:ascii="Arial" w:eastAsia="Times New Roman" w:hAnsi="Arial" w:cs="Arial"/>
                <w:sz w:val="18"/>
                <w:szCs w:val="18"/>
                <w:vertAlign w:val="superscript"/>
                <w:lang w:eastAsia="zh-TW"/>
              </w:rPr>
              <w:t>1</w:t>
            </w:r>
          </w:p>
        </w:tc>
        <w:tc>
          <w:tcPr>
            <w:tcW w:w="339" w:type="pct"/>
            <w:vAlign w:val="center"/>
          </w:tcPr>
          <w:p w14:paraId="324E8BB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0A52D97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5, 10, 15, 20, 25, 30, 35, 40, 45, 50</w:t>
            </w:r>
          </w:p>
        </w:tc>
        <w:tc>
          <w:tcPr>
            <w:tcW w:w="1315" w:type="pct"/>
            <w:vAlign w:val="center"/>
          </w:tcPr>
          <w:p w14:paraId="276DE9A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-94.8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/52)</w:t>
            </w:r>
          </w:p>
        </w:tc>
        <w:tc>
          <w:tcPr>
            <w:tcW w:w="491" w:type="pct"/>
            <w:vMerge w:val="restart"/>
            <w:vAlign w:val="center"/>
          </w:tcPr>
          <w:p w14:paraId="3EAA48D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45AD399A" w14:textId="77777777" w:rsidTr="009517B0">
        <w:trPr>
          <w:jc w:val="center"/>
        </w:trPr>
        <w:tc>
          <w:tcPr>
            <w:tcW w:w="617" w:type="pct"/>
            <w:vMerge/>
            <w:vAlign w:val="center"/>
          </w:tcPr>
          <w:p w14:paraId="558DB2E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381527C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1EA2D6C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10, 15, 20, 25, 30, 35, 40, 45, 50, 60, 70, 80, 90, 100</w:t>
            </w:r>
          </w:p>
        </w:tc>
        <w:tc>
          <w:tcPr>
            <w:tcW w:w="1315" w:type="pct"/>
            <w:vAlign w:val="center"/>
          </w:tcPr>
          <w:p w14:paraId="68175F7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63B5849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659519E5" w14:textId="77777777" w:rsidTr="009517B0">
        <w:trPr>
          <w:jc w:val="center"/>
        </w:trPr>
        <w:tc>
          <w:tcPr>
            <w:tcW w:w="617" w:type="pct"/>
            <w:vMerge/>
            <w:vAlign w:val="center"/>
          </w:tcPr>
          <w:p w14:paraId="2187962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6997008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60FCDA2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10, 15, 20, 25, 30, 35, 40, 45, 50, 60, 70, 80, 90, 100</w:t>
            </w:r>
          </w:p>
        </w:tc>
        <w:tc>
          <w:tcPr>
            <w:tcW w:w="1315" w:type="pct"/>
            <w:vAlign w:val="center"/>
          </w:tcPr>
          <w:p w14:paraId="5F4A7F4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4800E66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43079A91" w14:textId="77777777" w:rsidTr="009517B0">
        <w:trPr>
          <w:jc w:val="center"/>
        </w:trPr>
        <w:tc>
          <w:tcPr>
            <w:tcW w:w="617" w:type="pct"/>
            <w:vMerge w:val="restart"/>
            <w:vAlign w:val="center"/>
          </w:tcPr>
          <w:p w14:paraId="240F63C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n48</w:t>
            </w:r>
            <w:r w:rsidRPr="00223C79">
              <w:rPr>
                <w:rFonts w:ascii="Arial" w:eastAsia="Times New Roman" w:hAnsi="Arial" w:cs="Arial"/>
                <w:sz w:val="18"/>
                <w:szCs w:val="18"/>
                <w:vertAlign w:val="superscript"/>
                <w:lang w:eastAsia="zh-TW"/>
              </w:rPr>
              <w:t>1</w:t>
            </w:r>
          </w:p>
        </w:tc>
        <w:tc>
          <w:tcPr>
            <w:tcW w:w="339" w:type="pct"/>
            <w:vAlign w:val="center"/>
          </w:tcPr>
          <w:p w14:paraId="7D7366E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4F3F090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5, 10, 15, 20, 30, 40, 50</w:t>
            </w:r>
          </w:p>
        </w:tc>
        <w:tc>
          <w:tcPr>
            <w:tcW w:w="1315" w:type="pct"/>
            <w:vAlign w:val="center"/>
          </w:tcPr>
          <w:p w14:paraId="40492CA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-99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5241D7F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5290BC70" w14:textId="77777777" w:rsidTr="009517B0">
        <w:trPr>
          <w:jc w:val="center"/>
        </w:trPr>
        <w:tc>
          <w:tcPr>
            <w:tcW w:w="617" w:type="pct"/>
            <w:vMerge/>
            <w:vAlign w:val="center"/>
          </w:tcPr>
          <w:p w14:paraId="15C1731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3969C91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2A557CD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10, 15, 20, 30, 40, 50, 60, 70, 80, 90, 100</w:t>
            </w:r>
          </w:p>
        </w:tc>
        <w:tc>
          <w:tcPr>
            <w:tcW w:w="1315" w:type="pct"/>
            <w:vAlign w:val="center"/>
          </w:tcPr>
          <w:p w14:paraId="2CA2D7A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7E3857E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5D0B0E2A" w14:textId="77777777" w:rsidTr="009517B0">
        <w:trPr>
          <w:jc w:val="center"/>
        </w:trPr>
        <w:tc>
          <w:tcPr>
            <w:tcW w:w="617" w:type="pct"/>
            <w:vMerge/>
            <w:vAlign w:val="center"/>
          </w:tcPr>
          <w:p w14:paraId="159A033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5079DF0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6E6DA9B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10, 15, 20, 30, 40, 50, 60, 70, 80, 90, 100</w:t>
            </w:r>
          </w:p>
        </w:tc>
        <w:tc>
          <w:tcPr>
            <w:tcW w:w="1315" w:type="pct"/>
            <w:vAlign w:val="center"/>
          </w:tcPr>
          <w:p w14:paraId="0013D43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13C08DC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86C5928" w14:textId="77777777" w:rsidTr="009517B0">
        <w:trPr>
          <w:jc w:val="center"/>
        </w:trPr>
        <w:tc>
          <w:tcPr>
            <w:tcW w:w="617" w:type="pct"/>
            <w:vMerge w:val="restart"/>
            <w:vAlign w:val="center"/>
          </w:tcPr>
          <w:p w14:paraId="0C2B3BB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n50</w:t>
            </w:r>
          </w:p>
        </w:tc>
        <w:tc>
          <w:tcPr>
            <w:tcW w:w="339" w:type="pct"/>
            <w:vAlign w:val="center"/>
          </w:tcPr>
          <w:p w14:paraId="719EB6A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70D29A2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5, 10, 15, 20, 30, 40, 50</w:t>
            </w:r>
          </w:p>
        </w:tc>
        <w:tc>
          <w:tcPr>
            <w:tcW w:w="1315" w:type="pct"/>
            <w:vAlign w:val="center"/>
          </w:tcPr>
          <w:p w14:paraId="5A6FE64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11E279E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5E7AD864" w14:textId="77777777" w:rsidTr="009517B0">
        <w:trPr>
          <w:jc w:val="center"/>
        </w:trPr>
        <w:tc>
          <w:tcPr>
            <w:tcW w:w="617" w:type="pct"/>
            <w:vMerge/>
            <w:vAlign w:val="center"/>
          </w:tcPr>
          <w:p w14:paraId="2FA5282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6E01303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3EA45B1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10, 15, 20, 30, 40, 50, 60, 80</w:t>
            </w:r>
          </w:p>
        </w:tc>
        <w:tc>
          <w:tcPr>
            <w:tcW w:w="1315" w:type="pct"/>
            <w:vAlign w:val="center"/>
          </w:tcPr>
          <w:p w14:paraId="4248685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6ED78E4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41DEB94" w14:textId="77777777" w:rsidTr="009517B0">
        <w:trPr>
          <w:jc w:val="center"/>
        </w:trPr>
        <w:tc>
          <w:tcPr>
            <w:tcW w:w="617" w:type="pct"/>
            <w:vMerge/>
            <w:vAlign w:val="center"/>
          </w:tcPr>
          <w:p w14:paraId="29CC6BF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2257A5D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17814C1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10, 15, 20, 30, 40, 50, 60, 80</w:t>
            </w:r>
          </w:p>
        </w:tc>
        <w:tc>
          <w:tcPr>
            <w:tcW w:w="1315" w:type="pct"/>
            <w:vAlign w:val="center"/>
          </w:tcPr>
          <w:p w14:paraId="56520B2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248241A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40299723" w14:textId="77777777" w:rsidTr="009517B0">
        <w:trPr>
          <w:jc w:val="center"/>
        </w:trPr>
        <w:tc>
          <w:tcPr>
            <w:tcW w:w="617" w:type="pct"/>
            <w:vAlign w:val="center"/>
          </w:tcPr>
          <w:p w14:paraId="7AE357E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n51</w:t>
            </w:r>
          </w:p>
        </w:tc>
        <w:tc>
          <w:tcPr>
            <w:tcW w:w="339" w:type="pct"/>
            <w:vAlign w:val="center"/>
          </w:tcPr>
          <w:p w14:paraId="7EB0B35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5BDC792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w:t>
            </w:r>
          </w:p>
        </w:tc>
        <w:tc>
          <w:tcPr>
            <w:tcW w:w="1315" w:type="pct"/>
            <w:vAlign w:val="center"/>
          </w:tcPr>
          <w:p w14:paraId="3420ACB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w:t>
            </w:r>
          </w:p>
        </w:tc>
        <w:tc>
          <w:tcPr>
            <w:tcW w:w="491" w:type="pct"/>
            <w:vAlign w:val="center"/>
          </w:tcPr>
          <w:p w14:paraId="648E3F9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4CC3B551" w14:textId="77777777" w:rsidTr="009517B0">
        <w:trPr>
          <w:jc w:val="center"/>
        </w:trPr>
        <w:tc>
          <w:tcPr>
            <w:tcW w:w="617" w:type="pct"/>
            <w:vMerge w:val="restart"/>
            <w:vAlign w:val="center"/>
          </w:tcPr>
          <w:p w14:paraId="1697DE0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lastRenderedPageBreak/>
              <w:t>n53</w:t>
            </w:r>
          </w:p>
        </w:tc>
        <w:tc>
          <w:tcPr>
            <w:tcW w:w="339" w:type="pct"/>
            <w:vAlign w:val="center"/>
          </w:tcPr>
          <w:p w14:paraId="5B2E655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1DF3E6C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w:t>
            </w:r>
          </w:p>
        </w:tc>
        <w:tc>
          <w:tcPr>
            <w:tcW w:w="1315" w:type="pct"/>
            <w:vAlign w:val="center"/>
          </w:tcPr>
          <w:p w14:paraId="30E8032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4FCED4B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5BA1C6F7" w14:textId="77777777" w:rsidTr="009517B0">
        <w:trPr>
          <w:jc w:val="center"/>
        </w:trPr>
        <w:tc>
          <w:tcPr>
            <w:tcW w:w="617" w:type="pct"/>
            <w:vMerge/>
            <w:vAlign w:val="center"/>
          </w:tcPr>
          <w:p w14:paraId="0B0FC4C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76FD1D1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675320C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w:t>
            </w:r>
          </w:p>
        </w:tc>
        <w:tc>
          <w:tcPr>
            <w:tcW w:w="1315" w:type="pct"/>
            <w:vAlign w:val="center"/>
          </w:tcPr>
          <w:p w14:paraId="7B1C549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w:t>
            </w:r>
          </w:p>
        </w:tc>
        <w:tc>
          <w:tcPr>
            <w:tcW w:w="491" w:type="pct"/>
            <w:vMerge/>
            <w:vAlign w:val="center"/>
          </w:tcPr>
          <w:p w14:paraId="08E5315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42C7A63" w14:textId="77777777" w:rsidTr="009517B0">
        <w:trPr>
          <w:jc w:val="center"/>
        </w:trPr>
        <w:tc>
          <w:tcPr>
            <w:tcW w:w="617" w:type="pct"/>
            <w:vMerge/>
            <w:vAlign w:val="center"/>
          </w:tcPr>
          <w:p w14:paraId="685AEA1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02D25D1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5B49860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w:t>
            </w:r>
          </w:p>
        </w:tc>
        <w:tc>
          <w:tcPr>
            <w:tcW w:w="1315" w:type="pct"/>
            <w:vAlign w:val="center"/>
          </w:tcPr>
          <w:p w14:paraId="2EA6C7F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w:t>
            </w:r>
          </w:p>
        </w:tc>
        <w:tc>
          <w:tcPr>
            <w:tcW w:w="491" w:type="pct"/>
            <w:vMerge/>
            <w:vAlign w:val="center"/>
          </w:tcPr>
          <w:p w14:paraId="4F52BD1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048F5CFA" w14:textId="77777777" w:rsidTr="009517B0">
        <w:trPr>
          <w:jc w:val="center"/>
        </w:trPr>
        <w:tc>
          <w:tcPr>
            <w:tcW w:w="617" w:type="pct"/>
            <w:vAlign w:val="center"/>
          </w:tcPr>
          <w:p w14:paraId="296004C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23C79">
              <w:rPr>
                <w:rFonts w:ascii="Arial" w:eastAsia="Times New Roman" w:hAnsi="Arial" w:cs="Arial"/>
                <w:sz w:val="18"/>
                <w:szCs w:val="18"/>
                <w:lang w:eastAsia="zh-TW"/>
              </w:rPr>
              <w:t>n54</w:t>
            </w:r>
          </w:p>
        </w:tc>
        <w:tc>
          <w:tcPr>
            <w:tcW w:w="339" w:type="pct"/>
            <w:vAlign w:val="center"/>
          </w:tcPr>
          <w:p w14:paraId="63A5085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23C79">
              <w:rPr>
                <w:rFonts w:ascii="Arial" w:eastAsia="Times New Roman" w:hAnsi="Arial" w:cs="Arial"/>
                <w:sz w:val="18"/>
                <w:szCs w:val="18"/>
                <w:lang w:eastAsia="zh-CN"/>
              </w:rPr>
              <w:t>15</w:t>
            </w:r>
          </w:p>
        </w:tc>
        <w:tc>
          <w:tcPr>
            <w:tcW w:w="2238" w:type="pct"/>
            <w:vAlign w:val="center"/>
          </w:tcPr>
          <w:p w14:paraId="4D3D993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w:t>
            </w:r>
          </w:p>
        </w:tc>
        <w:tc>
          <w:tcPr>
            <w:tcW w:w="1315" w:type="pct"/>
            <w:vAlign w:val="center"/>
          </w:tcPr>
          <w:p w14:paraId="4F2CBCB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w:t>
            </w:r>
          </w:p>
        </w:tc>
        <w:tc>
          <w:tcPr>
            <w:tcW w:w="491" w:type="pct"/>
            <w:vAlign w:val="center"/>
          </w:tcPr>
          <w:p w14:paraId="025150A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223C79">
              <w:rPr>
                <w:rFonts w:ascii="Arial" w:eastAsia="Times New Roman" w:hAnsi="Arial" w:cs="Arial"/>
                <w:sz w:val="18"/>
                <w:szCs w:val="18"/>
                <w:lang w:eastAsia="zh-CN"/>
              </w:rPr>
              <w:t>TDD</w:t>
            </w:r>
          </w:p>
        </w:tc>
      </w:tr>
      <w:tr w:rsidR="00223C79" w:rsidRPr="00223C79" w14:paraId="0058974E" w14:textId="77777777" w:rsidTr="009517B0">
        <w:trPr>
          <w:jc w:val="center"/>
        </w:trPr>
        <w:tc>
          <w:tcPr>
            <w:tcW w:w="617" w:type="pct"/>
            <w:tcBorders>
              <w:bottom w:val="nil"/>
            </w:tcBorders>
            <w:vAlign w:val="center"/>
          </w:tcPr>
          <w:p w14:paraId="0AEE9B8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hint="eastAsia"/>
                <w:sz w:val="18"/>
                <w:szCs w:val="18"/>
                <w:lang w:eastAsia="zh-CN"/>
              </w:rPr>
              <w:t>n</w:t>
            </w:r>
            <w:r w:rsidRPr="00223C79">
              <w:rPr>
                <w:rFonts w:ascii="Arial" w:eastAsia="Times New Roman" w:hAnsi="Arial" w:cs="Arial"/>
                <w:sz w:val="18"/>
                <w:szCs w:val="18"/>
                <w:lang w:eastAsia="zh-CN"/>
              </w:rPr>
              <w:t>67</w:t>
            </w:r>
            <w:r w:rsidRPr="00223C79">
              <w:rPr>
                <w:rFonts w:ascii="Arial" w:eastAsia="Times New Roman" w:hAnsi="Arial" w:cs="Arial"/>
                <w:sz w:val="18"/>
                <w:szCs w:val="18"/>
                <w:vertAlign w:val="superscript"/>
                <w:lang w:eastAsia="zh-CN"/>
              </w:rPr>
              <w:t>7</w:t>
            </w:r>
          </w:p>
        </w:tc>
        <w:tc>
          <w:tcPr>
            <w:tcW w:w="339" w:type="pct"/>
            <w:vAlign w:val="center"/>
          </w:tcPr>
          <w:p w14:paraId="7ED2013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hint="eastAsia"/>
                <w:sz w:val="18"/>
                <w:szCs w:val="18"/>
                <w:lang w:eastAsia="zh-CN"/>
              </w:rPr>
              <w:t>1</w:t>
            </w:r>
            <w:r w:rsidRPr="00223C79">
              <w:rPr>
                <w:rFonts w:ascii="Arial" w:eastAsia="Times New Roman" w:hAnsi="Arial" w:cs="Arial"/>
                <w:sz w:val="18"/>
                <w:szCs w:val="18"/>
                <w:lang w:eastAsia="zh-CN"/>
              </w:rPr>
              <w:t>5</w:t>
            </w:r>
          </w:p>
        </w:tc>
        <w:tc>
          <w:tcPr>
            <w:tcW w:w="2238" w:type="pct"/>
            <w:vAlign w:val="center"/>
          </w:tcPr>
          <w:p w14:paraId="5985BB3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5, 10, 15, 20</w:t>
            </w:r>
          </w:p>
        </w:tc>
        <w:tc>
          <w:tcPr>
            <w:tcW w:w="1315" w:type="pct"/>
            <w:vAlign w:val="center"/>
          </w:tcPr>
          <w:p w14:paraId="7A6BA88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Align w:val="center"/>
          </w:tcPr>
          <w:p w14:paraId="0F2E5AA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hint="eastAsia"/>
                <w:sz w:val="18"/>
                <w:szCs w:val="18"/>
                <w:lang w:eastAsia="zh-CN"/>
              </w:rPr>
              <w:t>S</w:t>
            </w:r>
            <w:r w:rsidRPr="00223C79">
              <w:rPr>
                <w:rFonts w:ascii="Arial" w:eastAsia="Times New Roman" w:hAnsi="Arial" w:cs="Arial"/>
                <w:sz w:val="18"/>
                <w:szCs w:val="18"/>
                <w:lang w:eastAsia="zh-CN"/>
              </w:rPr>
              <w:t>DL</w:t>
            </w:r>
          </w:p>
        </w:tc>
      </w:tr>
      <w:tr w:rsidR="00223C79" w:rsidRPr="00223C79" w14:paraId="1F7927E9" w14:textId="77777777" w:rsidTr="009517B0">
        <w:trPr>
          <w:jc w:val="center"/>
        </w:trPr>
        <w:tc>
          <w:tcPr>
            <w:tcW w:w="617" w:type="pct"/>
            <w:tcBorders>
              <w:top w:val="nil"/>
            </w:tcBorders>
            <w:vAlign w:val="center"/>
          </w:tcPr>
          <w:p w14:paraId="61B14E9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6A2207F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hint="eastAsia"/>
                <w:sz w:val="18"/>
                <w:szCs w:val="18"/>
                <w:lang w:eastAsia="zh-CN"/>
              </w:rPr>
              <w:t>3</w:t>
            </w:r>
            <w:r w:rsidRPr="00223C79">
              <w:rPr>
                <w:rFonts w:ascii="Arial" w:eastAsia="Times New Roman" w:hAnsi="Arial" w:cs="Arial"/>
                <w:sz w:val="18"/>
                <w:szCs w:val="18"/>
                <w:lang w:eastAsia="zh-CN"/>
              </w:rPr>
              <w:t>0</w:t>
            </w:r>
          </w:p>
        </w:tc>
        <w:tc>
          <w:tcPr>
            <w:tcW w:w="2238" w:type="pct"/>
            <w:vAlign w:val="center"/>
          </w:tcPr>
          <w:p w14:paraId="3697C38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w:t>
            </w:r>
          </w:p>
        </w:tc>
        <w:tc>
          <w:tcPr>
            <w:tcW w:w="1315" w:type="pct"/>
            <w:vAlign w:val="center"/>
          </w:tcPr>
          <w:p w14:paraId="7733F79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Align w:val="center"/>
          </w:tcPr>
          <w:p w14:paraId="1FAF346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2416F8F2" w14:textId="77777777" w:rsidTr="009517B0">
        <w:trPr>
          <w:jc w:val="center"/>
        </w:trPr>
        <w:tc>
          <w:tcPr>
            <w:tcW w:w="617" w:type="pct"/>
            <w:vMerge w:val="restart"/>
            <w:vAlign w:val="center"/>
          </w:tcPr>
          <w:p w14:paraId="05FCD1B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n75</w:t>
            </w:r>
            <w:r w:rsidRPr="00223C79">
              <w:rPr>
                <w:rFonts w:eastAsia="Times New Roman" w:cs="Arial"/>
                <w:vertAlign w:val="superscript"/>
                <w:lang w:eastAsia="zh-CN"/>
              </w:rPr>
              <w:t>7</w:t>
            </w:r>
          </w:p>
        </w:tc>
        <w:tc>
          <w:tcPr>
            <w:tcW w:w="339" w:type="pct"/>
            <w:vAlign w:val="center"/>
          </w:tcPr>
          <w:p w14:paraId="4F070D0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5C8CEAA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5,10,15,20,25,30,40,50</w:t>
            </w:r>
          </w:p>
        </w:tc>
        <w:tc>
          <w:tcPr>
            <w:tcW w:w="1315" w:type="pct"/>
            <w:vAlign w:val="center"/>
          </w:tcPr>
          <w:p w14:paraId="2512688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4E40B97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SDL</w:t>
            </w:r>
          </w:p>
        </w:tc>
      </w:tr>
      <w:tr w:rsidR="00223C79" w:rsidRPr="00223C79" w14:paraId="3C758951" w14:textId="77777777" w:rsidTr="009517B0">
        <w:trPr>
          <w:jc w:val="center"/>
        </w:trPr>
        <w:tc>
          <w:tcPr>
            <w:tcW w:w="617" w:type="pct"/>
            <w:vMerge/>
            <w:vAlign w:val="center"/>
          </w:tcPr>
          <w:p w14:paraId="20592E0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1847EC1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1A39A3A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10,15,20,25,30,40,50</w:t>
            </w:r>
          </w:p>
        </w:tc>
        <w:tc>
          <w:tcPr>
            <w:tcW w:w="1315" w:type="pct"/>
            <w:vAlign w:val="center"/>
          </w:tcPr>
          <w:p w14:paraId="3048CB7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73B3314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6973A679" w14:textId="77777777" w:rsidTr="009517B0">
        <w:trPr>
          <w:jc w:val="center"/>
        </w:trPr>
        <w:tc>
          <w:tcPr>
            <w:tcW w:w="617" w:type="pct"/>
            <w:vMerge/>
            <w:vAlign w:val="center"/>
          </w:tcPr>
          <w:p w14:paraId="0421C84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1F0C720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3B7F5F8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10,15,20,25,30,40,50</w:t>
            </w:r>
          </w:p>
        </w:tc>
        <w:tc>
          <w:tcPr>
            <w:tcW w:w="1315" w:type="pct"/>
            <w:vAlign w:val="center"/>
          </w:tcPr>
          <w:p w14:paraId="2080372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71D091B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EF4A260" w14:textId="77777777" w:rsidTr="009517B0">
        <w:trPr>
          <w:jc w:val="center"/>
        </w:trPr>
        <w:tc>
          <w:tcPr>
            <w:tcW w:w="617" w:type="pct"/>
            <w:vAlign w:val="center"/>
          </w:tcPr>
          <w:p w14:paraId="14C64D6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TW"/>
              </w:rPr>
            </w:pPr>
            <w:r w:rsidRPr="00223C79">
              <w:rPr>
                <w:rFonts w:ascii="Arial" w:eastAsia="Times New Roman" w:hAnsi="Arial"/>
                <w:sz w:val="18"/>
                <w:lang w:eastAsia="zh-TW"/>
              </w:rPr>
              <w:t>n76</w:t>
            </w:r>
            <w:r w:rsidRPr="00223C79">
              <w:rPr>
                <w:rFonts w:ascii="Arial" w:eastAsia="Times New Roman" w:hAnsi="Arial"/>
                <w:sz w:val="18"/>
                <w:vertAlign w:val="superscript"/>
                <w:lang w:eastAsia="zh-CN"/>
              </w:rPr>
              <w:t>7</w:t>
            </w:r>
          </w:p>
        </w:tc>
        <w:tc>
          <w:tcPr>
            <w:tcW w:w="339" w:type="pct"/>
            <w:vAlign w:val="center"/>
          </w:tcPr>
          <w:p w14:paraId="1693E29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4267F4C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w:t>
            </w:r>
          </w:p>
        </w:tc>
        <w:tc>
          <w:tcPr>
            <w:tcW w:w="1315" w:type="pct"/>
            <w:vAlign w:val="center"/>
          </w:tcPr>
          <w:p w14:paraId="2927165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-95.3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/52)</w:t>
            </w:r>
          </w:p>
        </w:tc>
        <w:tc>
          <w:tcPr>
            <w:tcW w:w="491" w:type="pct"/>
            <w:vAlign w:val="center"/>
          </w:tcPr>
          <w:p w14:paraId="5B9003F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SDL</w:t>
            </w:r>
          </w:p>
        </w:tc>
      </w:tr>
      <w:tr w:rsidR="00223C79" w:rsidRPr="00223C79" w14:paraId="54642110" w14:textId="77777777" w:rsidTr="009517B0">
        <w:trPr>
          <w:jc w:val="center"/>
        </w:trPr>
        <w:tc>
          <w:tcPr>
            <w:tcW w:w="617" w:type="pct"/>
            <w:vMerge w:val="restart"/>
            <w:vAlign w:val="center"/>
          </w:tcPr>
          <w:p w14:paraId="4A06049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TW"/>
              </w:rPr>
            </w:pPr>
            <w:r w:rsidRPr="00223C79">
              <w:rPr>
                <w:rFonts w:ascii="Arial" w:eastAsia="Times New Roman" w:hAnsi="Arial"/>
                <w:sz w:val="18"/>
                <w:lang w:eastAsia="zh-TW"/>
              </w:rPr>
              <w:t>n77</w:t>
            </w:r>
            <w:r w:rsidRPr="00223C79">
              <w:rPr>
                <w:rFonts w:ascii="Arial" w:eastAsia="Times New Roman" w:hAnsi="Arial"/>
                <w:sz w:val="18"/>
                <w:vertAlign w:val="superscript"/>
                <w:lang w:eastAsia="zh-TW"/>
              </w:rPr>
              <w:t>1,4</w:t>
            </w:r>
          </w:p>
        </w:tc>
        <w:tc>
          <w:tcPr>
            <w:tcW w:w="339" w:type="pct"/>
            <w:vAlign w:val="center"/>
          </w:tcPr>
          <w:p w14:paraId="63EA9B7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3A5A640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w:t>
            </w:r>
          </w:p>
        </w:tc>
        <w:tc>
          <w:tcPr>
            <w:tcW w:w="1315" w:type="pct"/>
            <w:vAlign w:val="center"/>
          </w:tcPr>
          <w:p w14:paraId="38BBD41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-95.3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/52)</w:t>
            </w:r>
          </w:p>
        </w:tc>
        <w:tc>
          <w:tcPr>
            <w:tcW w:w="491" w:type="pct"/>
            <w:vMerge w:val="restart"/>
            <w:vAlign w:val="center"/>
          </w:tcPr>
          <w:p w14:paraId="18C4E3C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33DD5A52" w14:textId="77777777" w:rsidTr="009517B0">
        <w:trPr>
          <w:jc w:val="center"/>
        </w:trPr>
        <w:tc>
          <w:tcPr>
            <w:tcW w:w="617" w:type="pct"/>
            <w:vMerge/>
            <w:vAlign w:val="center"/>
          </w:tcPr>
          <w:p w14:paraId="20554AB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TW"/>
              </w:rPr>
            </w:pPr>
          </w:p>
        </w:tc>
        <w:tc>
          <w:tcPr>
            <w:tcW w:w="339" w:type="pct"/>
            <w:vAlign w:val="center"/>
          </w:tcPr>
          <w:p w14:paraId="03210C0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25D73A7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10, 15, 20, 25, 30, 40, 50, 60, 70, 80, 90, 100</w:t>
            </w:r>
          </w:p>
        </w:tc>
        <w:tc>
          <w:tcPr>
            <w:tcW w:w="1315" w:type="pct"/>
            <w:vAlign w:val="center"/>
          </w:tcPr>
          <w:p w14:paraId="4CE9C8F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-95.6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3FD0446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74B0774F" w14:textId="77777777" w:rsidTr="009517B0">
        <w:trPr>
          <w:jc w:val="center"/>
        </w:trPr>
        <w:tc>
          <w:tcPr>
            <w:tcW w:w="617" w:type="pct"/>
            <w:vMerge/>
            <w:vAlign w:val="center"/>
          </w:tcPr>
          <w:p w14:paraId="4DDEBE0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TW"/>
              </w:rPr>
            </w:pPr>
          </w:p>
        </w:tc>
        <w:tc>
          <w:tcPr>
            <w:tcW w:w="339" w:type="pct"/>
            <w:vAlign w:val="center"/>
          </w:tcPr>
          <w:p w14:paraId="752CDBE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54FCD9B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10, 15, 20, 25, 30, 40, 50, 60, 70, 80, 90, 100</w:t>
            </w:r>
          </w:p>
        </w:tc>
        <w:tc>
          <w:tcPr>
            <w:tcW w:w="1315" w:type="pct"/>
            <w:vAlign w:val="center"/>
          </w:tcPr>
          <w:p w14:paraId="0339800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4FF13CA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527DA6EC" w14:textId="77777777" w:rsidTr="009517B0">
        <w:trPr>
          <w:jc w:val="center"/>
        </w:trPr>
        <w:tc>
          <w:tcPr>
            <w:tcW w:w="617" w:type="pct"/>
            <w:vMerge w:val="restart"/>
            <w:vAlign w:val="center"/>
          </w:tcPr>
          <w:p w14:paraId="30DDFBB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TW"/>
              </w:rPr>
            </w:pPr>
            <w:r w:rsidRPr="00223C79">
              <w:rPr>
                <w:rFonts w:ascii="Arial" w:eastAsia="Times New Roman" w:hAnsi="Arial"/>
                <w:sz w:val="18"/>
                <w:lang w:eastAsia="zh-TW"/>
              </w:rPr>
              <w:t>n78</w:t>
            </w:r>
            <w:r w:rsidRPr="00223C79">
              <w:rPr>
                <w:rFonts w:ascii="Arial" w:eastAsia="Times New Roman" w:hAnsi="Arial"/>
                <w:sz w:val="18"/>
                <w:vertAlign w:val="superscript"/>
                <w:lang w:eastAsia="zh-TW"/>
              </w:rPr>
              <w:t>1</w:t>
            </w:r>
          </w:p>
        </w:tc>
        <w:tc>
          <w:tcPr>
            <w:tcW w:w="339" w:type="pct"/>
            <w:vAlign w:val="center"/>
          </w:tcPr>
          <w:p w14:paraId="4F0EC2F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0459967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w:t>
            </w:r>
          </w:p>
        </w:tc>
        <w:tc>
          <w:tcPr>
            <w:tcW w:w="1315" w:type="pct"/>
            <w:vAlign w:val="center"/>
          </w:tcPr>
          <w:p w14:paraId="7BEEBAF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-95.8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/52)</w:t>
            </w:r>
          </w:p>
        </w:tc>
        <w:tc>
          <w:tcPr>
            <w:tcW w:w="491" w:type="pct"/>
            <w:vMerge w:val="restart"/>
            <w:vAlign w:val="center"/>
          </w:tcPr>
          <w:p w14:paraId="1088284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6D6A71D4" w14:textId="77777777" w:rsidTr="009517B0">
        <w:trPr>
          <w:jc w:val="center"/>
        </w:trPr>
        <w:tc>
          <w:tcPr>
            <w:tcW w:w="617" w:type="pct"/>
            <w:vMerge/>
            <w:vAlign w:val="center"/>
          </w:tcPr>
          <w:p w14:paraId="39798CF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0722BD4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5AC3E77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10, 15, 20, 25, 30, 40, 50, 60, 70, 80, 90, 100</w:t>
            </w:r>
          </w:p>
        </w:tc>
        <w:tc>
          <w:tcPr>
            <w:tcW w:w="1315" w:type="pct"/>
            <w:vAlign w:val="center"/>
          </w:tcPr>
          <w:p w14:paraId="2893B38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455BCA3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730DE0C9" w14:textId="77777777" w:rsidTr="009517B0">
        <w:trPr>
          <w:jc w:val="center"/>
        </w:trPr>
        <w:tc>
          <w:tcPr>
            <w:tcW w:w="617" w:type="pct"/>
            <w:vMerge/>
            <w:vAlign w:val="center"/>
          </w:tcPr>
          <w:p w14:paraId="279DD2E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6CB05ED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4533ABD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10, 15, 20, 25, 30, 40, 50, 60, 70, 80, 90, 100</w:t>
            </w:r>
          </w:p>
        </w:tc>
        <w:tc>
          <w:tcPr>
            <w:tcW w:w="1315" w:type="pct"/>
            <w:vAlign w:val="center"/>
          </w:tcPr>
          <w:p w14:paraId="6A54E8A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566EC87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0581151A" w14:textId="77777777" w:rsidTr="009517B0">
        <w:trPr>
          <w:jc w:val="center"/>
        </w:trPr>
        <w:tc>
          <w:tcPr>
            <w:tcW w:w="617" w:type="pct"/>
            <w:vMerge w:val="restart"/>
            <w:vAlign w:val="center"/>
          </w:tcPr>
          <w:p w14:paraId="7675718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n79</w:t>
            </w:r>
            <w:r w:rsidRPr="00223C79">
              <w:rPr>
                <w:rFonts w:ascii="Arial" w:eastAsia="Times New Roman" w:hAnsi="Arial" w:cs="Arial"/>
                <w:sz w:val="18"/>
                <w:szCs w:val="18"/>
                <w:vertAlign w:val="superscript"/>
                <w:lang w:eastAsia="zh-TW"/>
              </w:rPr>
              <w:t>1</w:t>
            </w:r>
          </w:p>
        </w:tc>
        <w:tc>
          <w:tcPr>
            <w:tcW w:w="339" w:type="pct"/>
            <w:vAlign w:val="center"/>
          </w:tcPr>
          <w:p w14:paraId="1290770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4B33D3B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10, 20, 30, 40, 50</w:t>
            </w:r>
          </w:p>
        </w:tc>
        <w:tc>
          <w:tcPr>
            <w:tcW w:w="1315" w:type="pct"/>
            <w:vAlign w:val="center"/>
          </w:tcPr>
          <w:p w14:paraId="1E4DCA7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-95.8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/52)</w:t>
            </w:r>
          </w:p>
        </w:tc>
        <w:tc>
          <w:tcPr>
            <w:tcW w:w="491" w:type="pct"/>
            <w:vMerge w:val="restart"/>
            <w:vAlign w:val="center"/>
          </w:tcPr>
          <w:p w14:paraId="295D909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6C0ECD00" w14:textId="77777777" w:rsidTr="009517B0">
        <w:trPr>
          <w:jc w:val="center"/>
        </w:trPr>
        <w:tc>
          <w:tcPr>
            <w:tcW w:w="617" w:type="pct"/>
            <w:vMerge/>
            <w:vAlign w:val="center"/>
          </w:tcPr>
          <w:p w14:paraId="44133FE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3187DA1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43C55A6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10, 20, 30, 40, 50, 60, 70, 80, 90, 100</w:t>
            </w:r>
          </w:p>
        </w:tc>
        <w:tc>
          <w:tcPr>
            <w:tcW w:w="1315" w:type="pct"/>
            <w:vAlign w:val="center"/>
          </w:tcPr>
          <w:p w14:paraId="052ACD6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5617D9E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69E6375C" w14:textId="77777777" w:rsidTr="009517B0">
        <w:trPr>
          <w:jc w:val="center"/>
        </w:trPr>
        <w:tc>
          <w:tcPr>
            <w:tcW w:w="617" w:type="pct"/>
            <w:vMerge/>
            <w:vAlign w:val="center"/>
          </w:tcPr>
          <w:p w14:paraId="0EDB7CA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1549CBB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4B18018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10, 20, 30, 40, 50, 60, 70, 80, 90, 100</w:t>
            </w:r>
          </w:p>
        </w:tc>
        <w:tc>
          <w:tcPr>
            <w:tcW w:w="1315" w:type="pct"/>
            <w:vAlign w:val="center"/>
          </w:tcPr>
          <w:p w14:paraId="73000CD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-96.5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/11)</w:t>
            </w:r>
          </w:p>
        </w:tc>
        <w:tc>
          <w:tcPr>
            <w:tcW w:w="491" w:type="pct"/>
            <w:vMerge/>
            <w:vAlign w:val="center"/>
          </w:tcPr>
          <w:p w14:paraId="63F9315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02F3E9C8" w14:textId="77777777" w:rsidTr="009517B0">
        <w:trPr>
          <w:jc w:val="center"/>
        </w:trPr>
        <w:tc>
          <w:tcPr>
            <w:tcW w:w="617" w:type="pct"/>
            <w:vAlign w:val="center"/>
          </w:tcPr>
          <w:p w14:paraId="3FE6A81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n91</w:t>
            </w:r>
          </w:p>
        </w:tc>
        <w:tc>
          <w:tcPr>
            <w:tcW w:w="339" w:type="pct"/>
            <w:vAlign w:val="center"/>
          </w:tcPr>
          <w:p w14:paraId="0ECAD11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15C3762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w:t>
            </w:r>
          </w:p>
        </w:tc>
        <w:tc>
          <w:tcPr>
            <w:tcW w:w="1315" w:type="pct"/>
            <w:vAlign w:val="center"/>
          </w:tcPr>
          <w:p w14:paraId="0698B57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w:t>
            </w:r>
          </w:p>
        </w:tc>
        <w:tc>
          <w:tcPr>
            <w:tcW w:w="491" w:type="pct"/>
            <w:vAlign w:val="center"/>
          </w:tcPr>
          <w:p w14:paraId="2B76ADB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FDD</w:t>
            </w:r>
          </w:p>
        </w:tc>
      </w:tr>
      <w:tr w:rsidR="00223C79" w:rsidRPr="00223C79" w14:paraId="262606D9" w14:textId="77777777" w:rsidTr="009517B0">
        <w:trPr>
          <w:jc w:val="center"/>
        </w:trPr>
        <w:tc>
          <w:tcPr>
            <w:tcW w:w="617" w:type="pct"/>
            <w:vMerge w:val="restart"/>
            <w:vAlign w:val="center"/>
          </w:tcPr>
          <w:p w14:paraId="625C410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n92</w:t>
            </w:r>
          </w:p>
        </w:tc>
        <w:tc>
          <w:tcPr>
            <w:tcW w:w="339" w:type="pct"/>
            <w:vAlign w:val="center"/>
          </w:tcPr>
          <w:p w14:paraId="083752D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4D71831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5,10,15,20</w:t>
            </w:r>
          </w:p>
        </w:tc>
        <w:tc>
          <w:tcPr>
            <w:tcW w:w="1315" w:type="pct"/>
            <w:vAlign w:val="center"/>
          </w:tcPr>
          <w:p w14:paraId="16BE7DF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24F3558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FDD</w:t>
            </w:r>
          </w:p>
        </w:tc>
      </w:tr>
      <w:tr w:rsidR="00223C79" w:rsidRPr="00223C79" w14:paraId="43EB1E01" w14:textId="77777777" w:rsidTr="009517B0">
        <w:trPr>
          <w:jc w:val="center"/>
        </w:trPr>
        <w:tc>
          <w:tcPr>
            <w:tcW w:w="617" w:type="pct"/>
            <w:vMerge/>
            <w:vAlign w:val="center"/>
          </w:tcPr>
          <w:p w14:paraId="1BE179A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3404550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253DEBB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10,15,20</w:t>
            </w:r>
          </w:p>
        </w:tc>
        <w:tc>
          <w:tcPr>
            <w:tcW w:w="1315" w:type="pct"/>
            <w:vAlign w:val="center"/>
          </w:tcPr>
          <w:p w14:paraId="5387C77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1AFBAB6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5F7BFDB2" w14:textId="77777777" w:rsidTr="009517B0">
        <w:trPr>
          <w:jc w:val="center"/>
        </w:trPr>
        <w:tc>
          <w:tcPr>
            <w:tcW w:w="617" w:type="pct"/>
            <w:vAlign w:val="center"/>
          </w:tcPr>
          <w:p w14:paraId="2DEADDD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n93</w:t>
            </w:r>
          </w:p>
        </w:tc>
        <w:tc>
          <w:tcPr>
            <w:tcW w:w="339" w:type="pct"/>
            <w:vAlign w:val="center"/>
          </w:tcPr>
          <w:p w14:paraId="264C390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55355BF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w:t>
            </w:r>
          </w:p>
        </w:tc>
        <w:tc>
          <w:tcPr>
            <w:tcW w:w="1315" w:type="pct"/>
            <w:vAlign w:val="center"/>
          </w:tcPr>
          <w:p w14:paraId="7B1543E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w:t>
            </w:r>
          </w:p>
        </w:tc>
        <w:tc>
          <w:tcPr>
            <w:tcW w:w="491" w:type="pct"/>
            <w:vAlign w:val="center"/>
          </w:tcPr>
          <w:p w14:paraId="79DAF1D2"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FDD</w:t>
            </w:r>
          </w:p>
        </w:tc>
      </w:tr>
      <w:tr w:rsidR="00223C79" w:rsidRPr="00223C79" w14:paraId="4DD42465" w14:textId="77777777" w:rsidTr="009517B0">
        <w:trPr>
          <w:jc w:val="center"/>
        </w:trPr>
        <w:tc>
          <w:tcPr>
            <w:tcW w:w="617" w:type="pct"/>
            <w:vMerge w:val="restart"/>
            <w:vAlign w:val="center"/>
          </w:tcPr>
          <w:p w14:paraId="32C091F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n94</w:t>
            </w:r>
          </w:p>
        </w:tc>
        <w:tc>
          <w:tcPr>
            <w:tcW w:w="339" w:type="pct"/>
            <w:vAlign w:val="center"/>
          </w:tcPr>
          <w:p w14:paraId="20ACBE0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1E039BD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5,10,15,20</w:t>
            </w:r>
          </w:p>
        </w:tc>
        <w:tc>
          <w:tcPr>
            <w:tcW w:w="1315" w:type="pct"/>
            <w:vAlign w:val="center"/>
          </w:tcPr>
          <w:p w14:paraId="0B7F4E6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Merge w:val="restart"/>
            <w:vAlign w:val="center"/>
          </w:tcPr>
          <w:p w14:paraId="2DEF3BC1"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FDD</w:t>
            </w:r>
          </w:p>
        </w:tc>
      </w:tr>
      <w:tr w:rsidR="00223C79" w:rsidRPr="00223C79" w14:paraId="626C91F0" w14:textId="77777777" w:rsidTr="009517B0">
        <w:trPr>
          <w:jc w:val="center"/>
        </w:trPr>
        <w:tc>
          <w:tcPr>
            <w:tcW w:w="617" w:type="pct"/>
            <w:vMerge/>
            <w:vAlign w:val="center"/>
          </w:tcPr>
          <w:p w14:paraId="5E8502E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2FCCDA9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60EBA78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10,15,20</w:t>
            </w:r>
          </w:p>
        </w:tc>
        <w:tc>
          <w:tcPr>
            <w:tcW w:w="1315" w:type="pct"/>
            <w:vAlign w:val="center"/>
          </w:tcPr>
          <w:p w14:paraId="4B87C95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Merge/>
            <w:vAlign w:val="center"/>
          </w:tcPr>
          <w:p w14:paraId="3344689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678B1FAB" w14:textId="77777777" w:rsidTr="009517B0">
        <w:trPr>
          <w:jc w:val="center"/>
        </w:trPr>
        <w:tc>
          <w:tcPr>
            <w:tcW w:w="617" w:type="pct"/>
            <w:vMerge w:val="restart"/>
            <w:vAlign w:val="center"/>
          </w:tcPr>
          <w:p w14:paraId="7A27896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n101</w:t>
            </w:r>
          </w:p>
        </w:tc>
        <w:tc>
          <w:tcPr>
            <w:tcW w:w="339" w:type="pct"/>
            <w:vAlign w:val="center"/>
          </w:tcPr>
          <w:p w14:paraId="59CF908E"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0AE98AE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5, 10</w:t>
            </w:r>
          </w:p>
        </w:tc>
        <w:tc>
          <w:tcPr>
            <w:tcW w:w="1315" w:type="pct"/>
            <w:vAlign w:val="center"/>
          </w:tcPr>
          <w:p w14:paraId="3C82884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/25)</w:t>
            </w:r>
          </w:p>
        </w:tc>
        <w:tc>
          <w:tcPr>
            <w:tcW w:w="491" w:type="pct"/>
            <w:vAlign w:val="center"/>
          </w:tcPr>
          <w:p w14:paraId="76B3B74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73CE0089" w14:textId="77777777" w:rsidTr="009517B0">
        <w:trPr>
          <w:jc w:val="center"/>
        </w:trPr>
        <w:tc>
          <w:tcPr>
            <w:tcW w:w="617" w:type="pct"/>
            <w:vMerge/>
            <w:vAlign w:val="center"/>
          </w:tcPr>
          <w:p w14:paraId="5F4ACD2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53ACDF1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29F7E06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w:t>
            </w:r>
          </w:p>
        </w:tc>
        <w:tc>
          <w:tcPr>
            <w:tcW w:w="1315" w:type="pct"/>
            <w:vAlign w:val="center"/>
          </w:tcPr>
          <w:p w14:paraId="2568C83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Align w:val="center"/>
          </w:tcPr>
          <w:p w14:paraId="3FD5453D"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6E2158AC" w14:textId="77777777" w:rsidTr="009517B0">
        <w:trPr>
          <w:jc w:val="center"/>
        </w:trPr>
        <w:tc>
          <w:tcPr>
            <w:tcW w:w="617" w:type="pct"/>
            <w:vMerge w:val="restart"/>
            <w:vAlign w:val="center"/>
          </w:tcPr>
          <w:p w14:paraId="40F77DA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zh-TW"/>
              </w:rPr>
            </w:pPr>
            <w:r w:rsidRPr="00223C79">
              <w:rPr>
                <w:rFonts w:ascii="Arial" w:eastAsia="Times New Roman" w:hAnsi="Arial"/>
                <w:sz w:val="18"/>
                <w:lang w:eastAsia="zh-TW"/>
              </w:rPr>
              <w:t>n104</w:t>
            </w:r>
            <w:r w:rsidRPr="00223C79">
              <w:rPr>
                <w:rFonts w:ascii="Arial" w:eastAsia="Times New Roman" w:hAnsi="Arial"/>
                <w:sz w:val="18"/>
                <w:vertAlign w:val="superscript"/>
                <w:lang w:eastAsia="zh-TW"/>
              </w:rPr>
              <w:t>1,10</w:t>
            </w:r>
          </w:p>
        </w:tc>
        <w:tc>
          <w:tcPr>
            <w:tcW w:w="339" w:type="pct"/>
            <w:vAlign w:val="center"/>
          </w:tcPr>
          <w:p w14:paraId="719B7F0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7565EF5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20, 30, 40, 50</w:t>
            </w:r>
          </w:p>
        </w:tc>
        <w:tc>
          <w:tcPr>
            <w:tcW w:w="1315" w:type="pct"/>
            <w:vAlign w:val="center"/>
          </w:tcPr>
          <w:p w14:paraId="629B995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-90.7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/106)</w:t>
            </w:r>
          </w:p>
        </w:tc>
        <w:tc>
          <w:tcPr>
            <w:tcW w:w="491" w:type="pct"/>
          </w:tcPr>
          <w:p w14:paraId="0657B75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TDD</w:t>
            </w:r>
          </w:p>
        </w:tc>
      </w:tr>
      <w:tr w:rsidR="00223C79" w:rsidRPr="00223C79" w14:paraId="746EECDA" w14:textId="77777777" w:rsidTr="009517B0">
        <w:trPr>
          <w:jc w:val="center"/>
        </w:trPr>
        <w:tc>
          <w:tcPr>
            <w:tcW w:w="617" w:type="pct"/>
            <w:vMerge/>
            <w:vAlign w:val="center"/>
          </w:tcPr>
          <w:p w14:paraId="1053B70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76A204D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40A1E41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20, 30, 40, 50, 60, 70, 80, 90, 100</w:t>
            </w:r>
          </w:p>
        </w:tc>
        <w:tc>
          <w:tcPr>
            <w:tcW w:w="1315" w:type="pct"/>
            <w:vAlign w:val="center"/>
          </w:tcPr>
          <w:p w14:paraId="1DB7EA4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-90.8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/51)</w:t>
            </w:r>
          </w:p>
        </w:tc>
        <w:tc>
          <w:tcPr>
            <w:tcW w:w="491" w:type="pct"/>
            <w:vAlign w:val="center"/>
          </w:tcPr>
          <w:p w14:paraId="33A24CF4"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41CE56F" w14:textId="77777777" w:rsidTr="009517B0">
        <w:trPr>
          <w:jc w:val="center"/>
        </w:trPr>
        <w:tc>
          <w:tcPr>
            <w:tcW w:w="617" w:type="pct"/>
            <w:vMerge/>
            <w:vAlign w:val="center"/>
          </w:tcPr>
          <w:p w14:paraId="5E815A95"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237CFBD8"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60</w:t>
            </w:r>
          </w:p>
        </w:tc>
        <w:tc>
          <w:tcPr>
            <w:tcW w:w="2238" w:type="pct"/>
            <w:vAlign w:val="center"/>
          </w:tcPr>
          <w:p w14:paraId="0CD64EA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20, 30, 40, 50, 60, 70, 80, 90, 100</w:t>
            </w:r>
          </w:p>
        </w:tc>
        <w:tc>
          <w:tcPr>
            <w:tcW w:w="1315" w:type="pct"/>
            <w:vAlign w:val="center"/>
          </w:tcPr>
          <w:p w14:paraId="14945DEC"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-91.1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/24)</w:t>
            </w:r>
          </w:p>
        </w:tc>
        <w:tc>
          <w:tcPr>
            <w:tcW w:w="491" w:type="pct"/>
            <w:vAlign w:val="center"/>
          </w:tcPr>
          <w:p w14:paraId="1AE3E6E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2D50E5D7" w14:textId="77777777" w:rsidTr="009517B0">
        <w:trPr>
          <w:jc w:val="center"/>
        </w:trPr>
        <w:tc>
          <w:tcPr>
            <w:tcW w:w="617" w:type="pct"/>
            <w:vMerge w:val="restart"/>
            <w:vAlign w:val="center"/>
          </w:tcPr>
          <w:p w14:paraId="539AA6C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n109</w:t>
            </w:r>
            <w:r w:rsidRPr="00223C79">
              <w:rPr>
                <w:rFonts w:ascii="Arial" w:eastAsia="Times New Roman" w:hAnsi="Arial" w:cs="Arial"/>
                <w:sz w:val="18"/>
                <w:szCs w:val="18"/>
                <w:vertAlign w:val="superscript"/>
                <w:lang w:eastAsia="zh-TW"/>
              </w:rPr>
              <w:t>11</w:t>
            </w:r>
          </w:p>
        </w:tc>
        <w:tc>
          <w:tcPr>
            <w:tcW w:w="339" w:type="pct"/>
            <w:vAlign w:val="center"/>
          </w:tcPr>
          <w:p w14:paraId="6EFDA0EB"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15</w:t>
            </w:r>
          </w:p>
        </w:tc>
        <w:tc>
          <w:tcPr>
            <w:tcW w:w="2238" w:type="pct"/>
            <w:vAlign w:val="center"/>
          </w:tcPr>
          <w:p w14:paraId="13135C2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5,10,15,20,25,30,40,50</w:t>
            </w:r>
          </w:p>
        </w:tc>
        <w:tc>
          <w:tcPr>
            <w:tcW w:w="1315" w:type="pct"/>
            <w:vAlign w:val="center"/>
          </w:tcPr>
          <w:p w14:paraId="68C2CC2F"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-100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 xml:space="preserve">/25) </w:t>
            </w:r>
          </w:p>
        </w:tc>
        <w:tc>
          <w:tcPr>
            <w:tcW w:w="491" w:type="pct"/>
            <w:vAlign w:val="center"/>
          </w:tcPr>
          <w:p w14:paraId="142011A0"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FDD</w:t>
            </w:r>
          </w:p>
        </w:tc>
      </w:tr>
      <w:tr w:rsidR="00223C79" w:rsidRPr="00223C79" w14:paraId="32801874" w14:textId="77777777" w:rsidTr="009517B0">
        <w:trPr>
          <w:jc w:val="center"/>
        </w:trPr>
        <w:tc>
          <w:tcPr>
            <w:tcW w:w="617" w:type="pct"/>
            <w:vMerge/>
            <w:vAlign w:val="center"/>
          </w:tcPr>
          <w:p w14:paraId="138E4439"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c>
          <w:tcPr>
            <w:tcW w:w="339" w:type="pct"/>
            <w:vAlign w:val="center"/>
          </w:tcPr>
          <w:p w14:paraId="53DBED63"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30</w:t>
            </w:r>
          </w:p>
        </w:tc>
        <w:tc>
          <w:tcPr>
            <w:tcW w:w="2238" w:type="pct"/>
            <w:vAlign w:val="center"/>
          </w:tcPr>
          <w:p w14:paraId="372ECF06"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10,15,20,25,30,40,50</w:t>
            </w:r>
          </w:p>
        </w:tc>
        <w:tc>
          <w:tcPr>
            <w:tcW w:w="1315" w:type="pct"/>
            <w:vAlign w:val="center"/>
          </w:tcPr>
          <w:p w14:paraId="19C8EDC7"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r w:rsidRPr="00223C79">
              <w:rPr>
                <w:rFonts w:ascii="Arial" w:eastAsia="Times New Roman" w:hAnsi="Arial" w:cs="Arial"/>
                <w:sz w:val="18"/>
                <w:szCs w:val="18"/>
                <w:lang w:eastAsia="zh-TW"/>
              </w:rPr>
              <w:t>-97.1 + 10log</w:t>
            </w:r>
            <w:r w:rsidRPr="00223C79">
              <w:rPr>
                <w:rFonts w:ascii="Arial" w:eastAsia="Times New Roman" w:hAnsi="Arial" w:cs="Arial"/>
                <w:sz w:val="18"/>
                <w:szCs w:val="18"/>
                <w:vertAlign w:val="subscript"/>
                <w:lang w:eastAsia="zh-TW"/>
              </w:rPr>
              <w:t>10</w:t>
            </w:r>
            <w:r w:rsidRPr="00223C79">
              <w:rPr>
                <w:rFonts w:ascii="Arial" w:eastAsia="Times New Roman" w:hAnsi="Arial" w:cs="Arial"/>
                <w:sz w:val="18"/>
                <w:szCs w:val="18"/>
                <w:lang w:eastAsia="zh-TW"/>
              </w:rPr>
              <w:t>(N</w:t>
            </w:r>
            <w:r w:rsidRPr="00223C79">
              <w:rPr>
                <w:rFonts w:ascii="Arial" w:eastAsia="Times New Roman" w:hAnsi="Arial" w:cs="Arial"/>
                <w:sz w:val="18"/>
                <w:szCs w:val="18"/>
                <w:vertAlign w:val="subscript"/>
                <w:lang w:eastAsia="zh-TW"/>
              </w:rPr>
              <w:t>RB</w:t>
            </w:r>
            <w:r w:rsidRPr="00223C79">
              <w:rPr>
                <w:rFonts w:ascii="Arial" w:eastAsia="Times New Roman" w:hAnsi="Arial" w:cs="Arial"/>
                <w:sz w:val="18"/>
                <w:szCs w:val="18"/>
                <w:lang w:eastAsia="zh-TW"/>
              </w:rPr>
              <w:t xml:space="preserve">/24) </w:t>
            </w:r>
          </w:p>
        </w:tc>
        <w:tc>
          <w:tcPr>
            <w:tcW w:w="491" w:type="pct"/>
            <w:vAlign w:val="center"/>
          </w:tcPr>
          <w:p w14:paraId="4C56A18A" w14:textId="77777777" w:rsidR="00223C79" w:rsidRPr="00223C79" w:rsidRDefault="00223C79" w:rsidP="00223C79">
            <w:pPr>
              <w:overflowPunct w:val="0"/>
              <w:autoSpaceDE w:val="0"/>
              <w:autoSpaceDN w:val="0"/>
              <w:adjustRightInd w:val="0"/>
              <w:spacing w:after="0"/>
              <w:jc w:val="center"/>
              <w:textAlignment w:val="baseline"/>
              <w:rPr>
                <w:rFonts w:ascii="Arial" w:eastAsia="Times New Roman" w:hAnsi="Arial" w:cs="Arial"/>
                <w:sz w:val="18"/>
                <w:szCs w:val="18"/>
                <w:lang w:eastAsia="zh-TW"/>
              </w:rPr>
            </w:pPr>
          </w:p>
        </w:tc>
      </w:tr>
      <w:tr w:rsidR="00223C79" w:rsidRPr="00223C79" w14:paraId="33B8CD53" w14:textId="77777777" w:rsidTr="009517B0">
        <w:trPr>
          <w:jc w:val="center"/>
        </w:trPr>
        <w:tc>
          <w:tcPr>
            <w:tcW w:w="5000" w:type="pct"/>
            <w:gridSpan w:val="5"/>
            <w:vAlign w:val="center"/>
          </w:tcPr>
          <w:p w14:paraId="7736F480"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hAnsi="Arial"/>
                <w:sz w:val="18"/>
                <w:lang w:val="en-US"/>
              </w:rPr>
              <w:t>NOTE 1:</w:t>
            </w:r>
            <w:r w:rsidRPr="00223C79">
              <w:rPr>
                <w:rFonts w:ascii="Arial" w:hAnsi="Arial"/>
                <w:sz w:val="18"/>
                <w:lang w:val="en-US"/>
              </w:rPr>
              <w:tab/>
              <w:t xml:space="preserve">Four Rx antenna ports shall be the baseline for this operating band except for two Rx vehicular UE and two Rx antenna port XR UEs indicating UE capability </w:t>
            </w:r>
            <w:r w:rsidRPr="00223C79">
              <w:rPr>
                <w:rFonts w:ascii="Arial" w:hAnsi="Arial"/>
                <w:i/>
                <w:iCs/>
                <w:sz w:val="18"/>
                <w:lang w:val="en-US"/>
              </w:rPr>
              <w:t>supportOf2RxXR-r18</w:t>
            </w:r>
            <w:r w:rsidRPr="00223C79">
              <w:rPr>
                <w:rFonts w:ascii="Arial" w:hAnsi="Arial"/>
                <w:sz w:val="18"/>
                <w:lang w:val="en-US"/>
              </w:rPr>
              <w:t xml:space="preserve">. Four Rx antenna ports for </w:t>
            </w:r>
            <w:r w:rsidRPr="00223C79">
              <w:rPr>
                <w:rFonts w:ascii="Arial" w:hAnsi="Arial" w:hint="eastAsia"/>
                <w:sz w:val="18"/>
                <w:lang w:val="en-US" w:eastAsia="zh-CN"/>
              </w:rPr>
              <w:t>(e)</w:t>
            </w:r>
            <w:proofErr w:type="spellStart"/>
            <w:r w:rsidRPr="00223C79">
              <w:rPr>
                <w:rFonts w:ascii="Arial" w:hAnsi="Arial"/>
                <w:sz w:val="18"/>
                <w:lang w:val="en-US"/>
              </w:rPr>
              <w:t>RedCap</w:t>
            </w:r>
            <w:proofErr w:type="spellEnd"/>
            <w:r w:rsidRPr="00223C79">
              <w:rPr>
                <w:rFonts w:ascii="Arial" w:hAnsi="Arial"/>
                <w:sz w:val="18"/>
                <w:lang w:val="en-US"/>
              </w:rPr>
              <w:t xml:space="preserve"> UE </w:t>
            </w:r>
            <w:proofErr w:type="gramStart"/>
            <w:r w:rsidRPr="00223C79">
              <w:rPr>
                <w:rFonts w:ascii="Arial" w:hAnsi="Arial"/>
                <w:sz w:val="18"/>
                <w:lang w:val="en-US"/>
              </w:rPr>
              <w:t>is</w:t>
            </w:r>
            <w:proofErr w:type="gramEnd"/>
            <w:r w:rsidRPr="00223C79">
              <w:rPr>
                <w:rFonts w:ascii="Arial" w:hAnsi="Arial"/>
                <w:sz w:val="18"/>
                <w:lang w:val="en-US"/>
              </w:rPr>
              <w:t xml:space="preserve"> not supported for this operating band.</w:t>
            </w:r>
          </w:p>
          <w:p w14:paraId="124ED4F4"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2:</w:t>
            </w:r>
            <w:r w:rsidRPr="00223C79">
              <w:rPr>
                <w:rFonts w:ascii="Arial" w:eastAsia="Times New Roman" w:hAnsi="Arial"/>
                <w:sz w:val="18"/>
              </w:rPr>
              <w:tab/>
              <w:t>The transmitter shall be set to P</w:t>
            </w:r>
            <w:r w:rsidRPr="00223C79">
              <w:rPr>
                <w:rFonts w:ascii="Arial" w:eastAsia="Times New Roman" w:hAnsi="Arial"/>
                <w:sz w:val="18"/>
                <w:vertAlign w:val="subscript"/>
              </w:rPr>
              <w:t>UMAX</w:t>
            </w:r>
            <w:r w:rsidRPr="00223C79">
              <w:rPr>
                <w:rFonts w:ascii="Arial" w:eastAsia="Times New Roman" w:hAnsi="Arial"/>
                <w:sz w:val="18"/>
              </w:rPr>
              <w:t xml:space="preserve"> as defined in clause 6.2.4.</w:t>
            </w:r>
          </w:p>
          <w:p w14:paraId="754C5141"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3:</w:t>
            </w:r>
            <w:r w:rsidRPr="00223C79">
              <w:rPr>
                <w:rFonts w:ascii="Arial" w:eastAsia="Times New Roman" w:hAnsi="Arial"/>
                <w:sz w:val="18"/>
              </w:rPr>
              <w:tab/>
              <w:t>Void</w:t>
            </w:r>
          </w:p>
          <w:p w14:paraId="0BD628CC"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4:</w:t>
            </w:r>
            <w:r w:rsidRPr="00223C79">
              <w:rPr>
                <w:rFonts w:ascii="Arial" w:eastAsia="Times New Roman" w:hAnsi="Arial"/>
                <w:sz w:val="18"/>
              </w:rPr>
              <w:tab/>
              <w:t xml:space="preserve">The requirement is modified by -0.5 dB when the assigned UE channel bandwidth is confined within 3300 - 3800 </w:t>
            </w:r>
            <w:proofErr w:type="spellStart"/>
            <w:r w:rsidRPr="00223C79">
              <w:rPr>
                <w:rFonts w:ascii="Arial" w:eastAsia="Times New Roman" w:hAnsi="Arial"/>
                <w:sz w:val="18"/>
              </w:rPr>
              <w:t>MHz.</w:t>
            </w:r>
            <w:proofErr w:type="spellEnd"/>
          </w:p>
          <w:p w14:paraId="31E7C917"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5:</w:t>
            </w:r>
            <w:r w:rsidRPr="00223C79">
              <w:rPr>
                <w:rFonts w:ascii="Arial" w:eastAsia="Times New Roman" w:hAnsi="Arial"/>
                <w:sz w:val="18"/>
              </w:rPr>
              <w:tab/>
              <w:t>For these bandwidths, the minimum requirements are restricted to operation when carrier is configured as a downlink carrier part of CA configuration.</w:t>
            </w:r>
          </w:p>
          <w:p w14:paraId="241A4CED"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6:</w:t>
            </w:r>
            <w:r w:rsidRPr="00223C79">
              <w:rPr>
                <w:rFonts w:ascii="Arial" w:eastAsia="Times New Roman" w:hAnsi="Arial"/>
                <w:sz w:val="18"/>
              </w:rPr>
              <w:tab/>
              <w:t>Void</w:t>
            </w:r>
          </w:p>
          <w:p w14:paraId="2005E436"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7:</w:t>
            </w:r>
            <w:r w:rsidRPr="00223C79">
              <w:rPr>
                <w:rFonts w:ascii="Arial" w:eastAsia="Times New Roman" w:hAnsi="Arial"/>
                <w:sz w:val="18"/>
              </w:rPr>
              <w:tab/>
            </w:r>
            <w:r w:rsidRPr="00223C79">
              <w:rPr>
                <w:rFonts w:ascii="Arial" w:eastAsia="Times New Roman" w:hAnsi="Arial" w:cs="Arial"/>
                <w:sz w:val="18"/>
                <w:szCs w:val="18"/>
              </w:rPr>
              <w:t>For SDL bands, the reference sensitivity requirements shall be verified by inter-band CA combinations with SDL band, which are supported by UE.</w:t>
            </w:r>
          </w:p>
          <w:p w14:paraId="1D10A35E"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8:</w:t>
            </w:r>
            <w:r w:rsidRPr="00223C79">
              <w:rPr>
                <w:rFonts w:ascii="Arial" w:eastAsia="Times New Roman" w:hAnsi="Arial"/>
                <w:sz w:val="18"/>
              </w:rPr>
              <w:tab/>
              <w:t>The REFSENS value is rounded to the nearest number down to one decimal point. “N</w:t>
            </w:r>
            <w:r w:rsidRPr="00223C79">
              <w:rPr>
                <w:rFonts w:ascii="Arial" w:eastAsia="Times New Roman" w:hAnsi="Arial"/>
                <w:sz w:val="18"/>
                <w:vertAlign w:val="subscript"/>
              </w:rPr>
              <w:t>RB</w:t>
            </w:r>
            <w:r w:rsidRPr="00223C79">
              <w:rPr>
                <w:rFonts w:ascii="Arial" w:eastAsia="Times New Roman" w:hAnsi="Arial"/>
                <w:sz w:val="18"/>
              </w:rPr>
              <w:t>” in REFSENS formula is the maximum transmission bandwidth configuration as defined in Table 5.3.2-1.</w:t>
            </w:r>
          </w:p>
          <w:p w14:paraId="22580605"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9:</w:t>
            </w:r>
            <w:r w:rsidRPr="00223C79">
              <w:rPr>
                <w:rFonts w:ascii="Arial" w:eastAsia="Times New Roman" w:hAnsi="Arial"/>
                <w:sz w:val="18"/>
              </w:rPr>
              <w:tab/>
              <w:t>Void.</w:t>
            </w:r>
          </w:p>
          <w:p w14:paraId="25EBC27D"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NOTE 10:</w:t>
            </w:r>
            <w:r w:rsidRPr="00223C79">
              <w:rPr>
                <w:rFonts w:ascii="Arial" w:eastAsia="Times New Roman" w:hAnsi="Arial"/>
                <w:sz w:val="18"/>
              </w:rPr>
              <w:tab/>
              <w:t>A UE may implement two RX antenna ports for band n104 when conditions are met. The exact conditions are FFS.</w:t>
            </w:r>
          </w:p>
          <w:p w14:paraId="6090F2A0"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rPr>
            </w:pPr>
            <w:r w:rsidRPr="00223C79">
              <w:rPr>
                <w:rFonts w:ascii="Arial" w:eastAsia="Times New Roman" w:hAnsi="Arial"/>
                <w:sz w:val="18"/>
              </w:rPr>
              <w:t xml:space="preserve">NOTE 11: </w:t>
            </w:r>
            <w:r w:rsidRPr="00223C79">
              <w:rPr>
                <w:rFonts w:ascii="Arial" w:eastAsia="PMingLiU" w:hAnsi="Arial"/>
                <w:sz w:val="18"/>
                <w:szCs w:val="18"/>
                <w:lang w:eastAsia="en-GB"/>
              </w:rPr>
              <w:t>Applies for DL channels for which channels edges are &gt; 15 MHz away from 2xF</w:t>
            </w:r>
            <w:r w:rsidRPr="00223C79">
              <w:rPr>
                <w:rFonts w:ascii="Arial" w:eastAsia="PMingLiU" w:hAnsi="Arial"/>
                <w:sz w:val="18"/>
                <w:szCs w:val="18"/>
                <w:vertAlign w:val="subscript"/>
                <w:lang w:eastAsia="en-GB"/>
              </w:rPr>
              <w:t xml:space="preserve">UL </w:t>
            </w:r>
            <w:r w:rsidRPr="00223C79">
              <w:rPr>
                <w:rFonts w:ascii="Arial" w:eastAsia="PMingLiU" w:hAnsi="Arial"/>
                <w:sz w:val="18"/>
                <w:szCs w:val="18"/>
                <w:lang w:eastAsia="en-GB"/>
              </w:rPr>
              <w:t>at 15 kHz SCS and &gt; 30 MHz away from 2xF</w:t>
            </w:r>
            <w:r w:rsidRPr="00223C79">
              <w:rPr>
                <w:rFonts w:ascii="Arial" w:eastAsia="PMingLiU" w:hAnsi="Arial"/>
                <w:sz w:val="18"/>
                <w:szCs w:val="18"/>
                <w:vertAlign w:val="subscript"/>
                <w:lang w:eastAsia="en-GB"/>
              </w:rPr>
              <w:t xml:space="preserve">UL </w:t>
            </w:r>
            <w:r w:rsidRPr="00223C79">
              <w:rPr>
                <w:rFonts w:ascii="Arial" w:eastAsia="PMingLiU" w:hAnsi="Arial"/>
                <w:sz w:val="18"/>
                <w:szCs w:val="18"/>
                <w:lang w:eastAsia="en-GB"/>
              </w:rPr>
              <w:t>at 30 kHz SCS. In case of UL second harmonic direct hit, the value is modified to -71.9 dBm for all channel bandwidths.</w:t>
            </w:r>
          </w:p>
        </w:tc>
      </w:tr>
      <w:bookmarkEnd w:id="61"/>
    </w:tbl>
    <w:p w14:paraId="53A9C3E4" w14:textId="77777777" w:rsidR="00223C79" w:rsidRPr="00223C79" w:rsidRDefault="00223C79" w:rsidP="00223C79">
      <w:pPr>
        <w:overflowPunct w:val="0"/>
        <w:autoSpaceDE w:val="0"/>
        <w:autoSpaceDN w:val="0"/>
        <w:adjustRightInd w:val="0"/>
        <w:textAlignment w:val="baseline"/>
        <w:rPr>
          <w:rFonts w:eastAsia="Times New Roman"/>
          <w:lang w:eastAsia="zh-CN"/>
        </w:rPr>
      </w:pPr>
    </w:p>
    <w:p w14:paraId="32CCDA65" w14:textId="77777777" w:rsidR="00223C79" w:rsidRPr="00223C79" w:rsidRDefault="00223C79" w:rsidP="00223C79">
      <w:pPr>
        <w:overflowPunct w:val="0"/>
        <w:autoSpaceDE w:val="0"/>
        <w:autoSpaceDN w:val="0"/>
        <w:adjustRightInd w:val="0"/>
        <w:textAlignment w:val="baseline"/>
        <w:rPr>
          <w:rFonts w:eastAsia="Times New Roman"/>
        </w:rPr>
      </w:pPr>
      <w:r w:rsidRPr="00223C79">
        <w:rPr>
          <w:rFonts w:eastAsia="Times New Roman"/>
        </w:rPr>
        <w:t xml:space="preserve">For power class 2 UEs, certain degradation of the reference sensitivity in Table 7.3.2-1a is allowed. The maximum amount of degradation is specified in Table 7.3.2-1c, and in Table 7.3.2-1d for a UE that indicates </w:t>
      </w:r>
      <w:r w:rsidRPr="00223C79">
        <w:rPr>
          <w:rFonts w:eastAsia="Times New Roman"/>
          <w:i/>
        </w:rPr>
        <w:t>txDiversity-r16</w:t>
      </w:r>
      <w:r w:rsidRPr="00223C79">
        <w:rPr>
          <w:rFonts w:eastAsia="Times New Roman"/>
        </w:rPr>
        <w:t xml:space="preserve"> or </w:t>
      </w:r>
      <w:r w:rsidRPr="00223C79">
        <w:rPr>
          <w:rFonts w:eastAsia="Times New Roman"/>
          <w:i/>
        </w:rPr>
        <w:t>txDiversity2Tx-r18</w:t>
      </w:r>
      <w:r w:rsidRPr="00223C79">
        <w:rPr>
          <w:rFonts w:eastAsia="Times New Roman"/>
        </w:rPr>
        <w:t xml:space="preserve"> [</w:t>
      </w:r>
      <w:r w:rsidRPr="00223C79">
        <w:rPr>
          <w:rFonts w:eastAsia="Times New Roman" w:hint="eastAsia"/>
          <w:lang w:eastAsia="zh-CN"/>
        </w:rPr>
        <w:t>15</w:t>
      </w:r>
      <w:r w:rsidRPr="00223C79">
        <w:rPr>
          <w:rFonts w:eastAsia="Times New Roman"/>
        </w:rPr>
        <w:t>].</w:t>
      </w:r>
    </w:p>
    <w:p w14:paraId="77E322FD" w14:textId="77777777" w:rsidR="00223C79" w:rsidRPr="00223C79" w:rsidRDefault="00223C79" w:rsidP="00223C79">
      <w:pPr>
        <w:keepNext/>
        <w:keepLines/>
        <w:overflowPunct w:val="0"/>
        <w:autoSpaceDE w:val="0"/>
        <w:autoSpaceDN w:val="0"/>
        <w:adjustRightInd w:val="0"/>
        <w:spacing w:before="60"/>
        <w:jc w:val="center"/>
        <w:textAlignment w:val="baseline"/>
        <w:rPr>
          <w:rFonts w:ascii="Arial" w:eastAsia="PMingLiU" w:hAnsi="Arial"/>
          <w:b/>
        </w:rPr>
      </w:pPr>
      <w:r w:rsidRPr="00223C79">
        <w:rPr>
          <w:rFonts w:ascii="Arial" w:eastAsia="PMingLiU" w:hAnsi="Arial"/>
          <w:b/>
        </w:rPr>
        <w:lastRenderedPageBreak/>
        <w:t>Table 7.3.2-1c Reference Sensitivity Degradation from PC3 to PC2 for FDD bands</w:t>
      </w:r>
      <w:r w:rsidRPr="00223C79">
        <w:rPr>
          <w:rFonts w:ascii="Arial" w:eastAsia="Times New Roman" w:hAnsi="Arial" w:hint="eastAsia"/>
          <w:b/>
          <w:lang w:eastAsia="zh-CN"/>
        </w:rPr>
        <w:t xml:space="preserve"> </w:t>
      </w:r>
      <w:r w:rsidRPr="00223C79">
        <w:rPr>
          <w:rFonts w:ascii="Arial" w:eastAsia="PMingLiU" w:hAnsi="Arial"/>
          <w:b/>
        </w:rPr>
        <w:t xml:space="preserve">for UE </w:t>
      </w:r>
      <w:r w:rsidRPr="00223C79">
        <w:rPr>
          <w:rFonts w:ascii="Arial" w:eastAsia="Times New Roman" w:hAnsi="Arial" w:hint="eastAsia"/>
          <w:b/>
          <w:lang w:eastAsia="zh-CN"/>
        </w:rPr>
        <w:t xml:space="preserve">not </w:t>
      </w:r>
      <w:r w:rsidRPr="00223C79">
        <w:rPr>
          <w:rFonts w:ascii="Arial" w:eastAsia="PMingLiU" w:hAnsi="Arial"/>
          <w:b/>
        </w:rPr>
        <w:t>supporting Tx Diversity</w:t>
      </w: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0"/>
        <w:gridCol w:w="741"/>
        <w:gridCol w:w="741"/>
        <w:gridCol w:w="740"/>
        <w:gridCol w:w="741"/>
        <w:gridCol w:w="741"/>
        <w:gridCol w:w="740"/>
        <w:gridCol w:w="741"/>
        <w:gridCol w:w="814"/>
      </w:tblGrid>
      <w:tr w:rsidR="00223C79" w:rsidRPr="00223C79" w14:paraId="704AD261" w14:textId="77777777" w:rsidTr="009517B0">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FC23CF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Operating Band</w:t>
            </w:r>
          </w:p>
        </w:tc>
        <w:tc>
          <w:tcPr>
            <w:tcW w:w="741" w:type="dxa"/>
            <w:tcBorders>
              <w:top w:val="single" w:sz="4" w:space="0" w:color="auto"/>
              <w:left w:val="single" w:sz="4" w:space="0" w:color="auto"/>
              <w:bottom w:val="single" w:sz="4" w:space="0" w:color="auto"/>
              <w:right w:val="single" w:sz="4" w:space="0" w:color="auto"/>
            </w:tcBorders>
          </w:tcPr>
          <w:p w14:paraId="39AACA7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sidRPr="00223C79">
              <w:rPr>
                <w:rFonts w:ascii="Arial" w:eastAsia="PMingLiU" w:hAnsi="Arial"/>
                <w:b/>
                <w:sz w:val="18"/>
                <w:lang w:val="en-US" w:eastAsia="en-GB"/>
              </w:rPr>
              <w:t>3</w:t>
            </w:r>
          </w:p>
          <w:p w14:paraId="6827250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lang w:val="en-US" w:eastAsia="en-GB"/>
              </w:rPr>
              <w:t>MHz</w:t>
            </w:r>
            <w:r w:rsidRPr="00223C79">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0C474E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5</w:t>
            </w:r>
          </w:p>
          <w:p w14:paraId="4BC5A95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0" w:type="dxa"/>
            <w:tcBorders>
              <w:top w:val="single" w:sz="4" w:space="0" w:color="auto"/>
              <w:left w:val="single" w:sz="4" w:space="0" w:color="auto"/>
              <w:bottom w:val="single" w:sz="4" w:space="0" w:color="auto"/>
              <w:right w:val="single" w:sz="4" w:space="0" w:color="auto"/>
            </w:tcBorders>
          </w:tcPr>
          <w:p w14:paraId="78FD7BB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7</w:t>
            </w:r>
          </w:p>
          <w:p w14:paraId="2F80F06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p>
          <w:p w14:paraId="00938B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(dB)</w:t>
            </w:r>
          </w:p>
        </w:tc>
        <w:tc>
          <w:tcPr>
            <w:tcW w:w="740" w:type="dxa"/>
            <w:tcBorders>
              <w:top w:val="single" w:sz="4" w:space="0" w:color="auto"/>
              <w:left w:val="single" w:sz="4" w:space="0" w:color="auto"/>
              <w:bottom w:val="single" w:sz="4" w:space="0" w:color="auto"/>
              <w:right w:val="single" w:sz="4" w:space="0" w:color="auto"/>
            </w:tcBorders>
            <w:vAlign w:val="center"/>
          </w:tcPr>
          <w:p w14:paraId="37518B9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10</w:t>
            </w:r>
          </w:p>
          <w:p w14:paraId="4E65C17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0BB660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15</w:t>
            </w:r>
          </w:p>
          <w:p w14:paraId="204590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7BFB1E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20</w:t>
            </w:r>
          </w:p>
          <w:p w14:paraId="001993C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704752D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25</w:t>
            </w:r>
          </w:p>
          <w:p w14:paraId="7B41231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CEC516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60FC5FE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4CF7AED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40</w:t>
            </w:r>
          </w:p>
          <w:p w14:paraId="54FBD92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CC6A5F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4BD953F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50</w:t>
            </w:r>
          </w:p>
          <w:p w14:paraId="6B77DC4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r>
      <w:tr w:rsidR="00223C79" w:rsidRPr="00223C79" w14:paraId="7D98650C"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0175C8C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cs="Arial"/>
              </w:rPr>
            </w:pPr>
            <w:r w:rsidRPr="00223C79">
              <w:rPr>
                <w:rFonts w:ascii="Arial" w:eastAsia="PMingLiU" w:hAnsi="Arial" w:cs="Arial"/>
              </w:rPr>
              <w:t>n1</w:t>
            </w:r>
          </w:p>
        </w:tc>
        <w:tc>
          <w:tcPr>
            <w:tcW w:w="741" w:type="dxa"/>
            <w:tcBorders>
              <w:top w:val="single" w:sz="4" w:space="0" w:color="auto"/>
              <w:left w:val="single" w:sz="4" w:space="0" w:color="auto"/>
              <w:bottom w:val="single" w:sz="4" w:space="0" w:color="auto"/>
              <w:right w:val="single" w:sz="4" w:space="0" w:color="auto"/>
            </w:tcBorders>
          </w:tcPr>
          <w:p w14:paraId="1EA53A2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3B520F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0" w:type="dxa"/>
            <w:tcBorders>
              <w:top w:val="single" w:sz="4" w:space="0" w:color="auto"/>
              <w:left w:val="single" w:sz="4" w:space="0" w:color="auto"/>
              <w:bottom w:val="single" w:sz="4" w:space="0" w:color="auto"/>
              <w:right w:val="single" w:sz="4" w:space="0" w:color="auto"/>
            </w:tcBorders>
          </w:tcPr>
          <w:p w14:paraId="16BF9D6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50067AF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23A7596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661E775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0" w:type="dxa"/>
            <w:tcBorders>
              <w:top w:val="single" w:sz="4" w:space="0" w:color="auto"/>
              <w:left w:val="single" w:sz="4" w:space="0" w:color="auto"/>
              <w:bottom w:val="single" w:sz="4" w:space="0" w:color="auto"/>
              <w:right w:val="single" w:sz="4" w:space="0" w:color="auto"/>
            </w:tcBorders>
          </w:tcPr>
          <w:p w14:paraId="39D484F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28FED5F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53627E4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w:t>
            </w:r>
          </w:p>
        </w:tc>
        <w:tc>
          <w:tcPr>
            <w:tcW w:w="740" w:type="dxa"/>
            <w:tcBorders>
              <w:top w:val="single" w:sz="4" w:space="0" w:color="auto"/>
              <w:left w:val="single" w:sz="4" w:space="0" w:color="auto"/>
              <w:bottom w:val="single" w:sz="4" w:space="0" w:color="auto"/>
              <w:right w:val="single" w:sz="4" w:space="0" w:color="auto"/>
            </w:tcBorders>
          </w:tcPr>
          <w:p w14:paraId="0494449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4717141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814" w:type="dxa"/>
            <w:tcBorders>
              <w:top w:val="single" w:sz="4" w:space="0" w:color="auto"/>
              <w:left w:val="single" w:sz="4" w:space="0" w:color="auto"/>
              <w:bottom w:val="single" w:sz="4" w:space="0" w:color="auto"/>
              <w:right w:val="single" w:sz="4" w:space="0" w:color="auto"/>
            </w:tcBorders>
          </w:tcPr>
          <w:p w14:paraId="5B699C2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r>
      <w:tr w:rsidR="00223C79" w:rsidRPr="00223C79" w14:paraId="3C4981E7"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A6978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cs="Arial" w:hint="eastAsia"/>
                <w:sz w:val="18"/>
                <w:lang w:eastAsia="zh-CN"/>
              </w:rPr>
              <w:t>n2</w:t>
            </w:r>
          </w:p>
        </w:tc>
        <w:tc>
          <w:tcPr>
            <w:tcW w:w="741" w:type="dxa"/>
            <w:tcBorders>
              <w:top w:val="single" w:sz="4" w:space="0" w:color="auto"/>
              <w:left w:val="single" w:sz="4" w:space="0" w:color="auto"/>
              <w:bottom w:val="single" w:sz="4" w:space="0" w:color="auto"/>
              <w:right w:val="single" w:sz="4" w:space="0" w:color="auto"/>
            </w:tcBorders>
          </w:tcPr>
          <w:p w14:paraId="1B36B82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1D4414B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0.8</w:t>
            </w:r>
          </w:p>
        </w:tc>
        <w:tc>
          <w:tcPr>
            <w:tcW w:w="740" w:type="dxa"/>
            <w:tcBorders>
              <w:top w:val="single" w:sz="4" w:space="0" w:color="auto"/>
              <w:left w:val="single" w:sz="4" w:space="0" w:color="auto"/>
              <w:bottom w:val="single" w:sz="4" w:space="0" w:color="auto"/>
              <w:right w:val="single" w:sz="4" w:space="0" w:color="auto"/>
            </w:tcBorders>
          </w:tcPr>
          <w:p w14:paraId="57DAF1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055D061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0.9</w:t>
            </w:r>
          </w:p>
        </w:tc>
        <w:tc>
          <w:tcPr>
            <w:tcW w:w="741" w:type="dxa"/>
            <w:tcBorders>
              <w:top w:val="single" w:sz="4" w:space="0" w:color="auto"/>
              <w:left w:val="single" w:sz="4" w:space="0" w:color="auto"/>
              <w:bottom w:val="single" w:sz="4" w:space="0" w:color="auto"/>
              <w:right w:val="single" w:sz="4" w:space="0" w:color="auto"/>
            </w:tcBorders>
          </w:tcPr>
          <w:p w14:paraId="5CBE64F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1.1</w:t>
            </w:r>
          </w:p>
        </w:tc>
        <w:tc>
          <w:tcPr>
            <w:tcW w:w="741" w:type="dxa"/>
            <w:tcBorders>
              <w:top w:val="single" w:sz="4" w:space="0" w:color="auto"/>
              <w:left w:val="single" w:sz="4" w:space="0" w:color="auto"/>
              <w:bottom w:val="single" w:sz="4" w:space="0" w:color="auto"/>
              <w:right w:val="single" w:sz="4" w:space="0" w:color="auto"/>
            </w:tcBorders>
          </w:tcPr>
          <w:p w14:paraId="0F34005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1.2</w:t>
            </w:r>
          </w:p>
        </w:tc>
        <w:tc>
          <w:tcPr>
            <w:tcW w:w="740" w:type="dxa"/>
            <w:tcBorders>
              <w:top w:val="single" w:sz="4" w:space="0" w:color="auto"/>
              <w:left w:val="single" w:sz="4" w:space="0" w:color="auto"/>
              <w:bottom w:val="single" w:sz="4" w:space="0" w:color="auto"/>
              <w:right w:val="single" w:sz="4" w:space="0" w:color="auto"/>
            </w:tcBorders>
          </w:tcPr>
          <w:p w14:paraId="58FDF4A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1.3</w:t>
            </w:r>
          </w:p>
        </w:tc>
        <w:tc>
          <w:tcPr>
            <w:tcW w:w="741" w:type="dxa"/>
            <w:tcBorders>
              <w:top w:val="single" w:sz="4" w:space="0" w:color="auto"/>
              <w:left w:val="single" w:sz="4" w:space="0" w:color="auto"/>
              <w:bottom w:val="single" w:sz="4" w:space="0" w:color="auto"/>
              <w:right w:val="single" w:sz="4" w:space="0" w:color="auto"/>
            </w:tcBorders>
          </w:tcPr>
          <w:p w14:paraId="21A0805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2.7</w:t>
            </w:r>
          </w:p>
        </w:tc>
        <w:tc>
          <w:tcPr>
            <w:tcW w:w="741" w:type="dxa"/>
            <w:tcBorders>
              <w:top w:val="single" w:sz="4" w:space="0" w:color="auto"/>
              <w:left w:val="single" w:sz="4" w:space="0" w:color="auto"/>
              <w:bottom w:val="single" w:sz="4" w:space="0" w:color="auto"/>
              <w:right w:val="single" w:sz="4" w:space="0" w:color="auto"/>
            </w:tcBorders>
          </w:tcPr>
          <w:p w14:paraId="25686E3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2.8</w:t>
            </w:r>
          </w:p>
        </w:tc>
        <w:tc>
          <w:tcPr>
            <w:tcW w:w="740" w:type="dxa"/>
            <w:tcBorders>
              <w:top w:val="single" w:sz="4" w:space="0" w:color="auto"/>
              <w:left w:val="single" w:sz="4" w:space="0" w:color="auto"/>
              <w:bottom w:val="single" w:sz="4" w:space="0" w:color="auto"/>
              <w:right w:val="single" w:sz="4" w:space="0" w:color="auto"/>
            </w:tcBorders>
          </w:tcPr>
          <w:p w14:paraId="3259CB7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3.5</w:t>
            </w:r>
          </w:p>
        </w:tc>
        <w:tc>
          <w:tcPr>
            <w:tcW w:w="741" w:type="dxa"/>
            <w:tcBorders>
              <w:top w:val="single" w:sz="4" w:space="0" w:color="auto"/>
              <w:left w:val="single" w:sz="4" w:space="0" w:color="auto"/>
              <w:bottom w:val="single" w:sz="4" w:space="0" w:color="auto"/>
              <w:right w:val="single" w:sz="4" w:space="0" w:color="auto"/>
            </w:tcBorders>
          </w:tcPr>
          <w:p w14:paraId="39DF5BA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48CB5A0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4BE9194"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B09601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n3</w:t>
            </w:r>
          </w:p>
        </w:tc>
        <w:tc>
          <w:tcPr>
            <w:tcW w:w="741" w:type="dxa"/>
            <w:tcBorders>
              <w:top w:val="single" w:sz="4" w:space="0" w:color="auto"/>
              <w:left w:val="single" w:sz="4" w:space="0" w:color="auto"/>
              <w:bottom w:val="single" w:sz="4" w:space="0" w:color="auto"/>
              <w:right w:val="single" w:sz="4" w:space="0" w:color="auto"/>
            </w:tcBorders>
          </w:tcPr>
          <w:p w14:paraId="61B7749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601C8C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0.5</w:t>
            </w:r>
          </w:p>
        </w:tc>
        <w:tc>
          <w:tcPr>
            <w:tcW w:w="740" w:type="dxa"/>
            <w:tcBorders>
              <w:top w:val="single" w:sz="4" w:space="0" w:color="auto"/>
              <w:left w:val="single" w:sz="4" w:space="0" w:color="auto"/>
              <w:bottom w:val="single" w:sz="4" w:space="0" w:color="auto"/>
              <w:right w:val="single" w:sz="4" w:space="0" w:color="auto"/>
            </w:tcBorders>
          </w:tcPr>
          <w:p w14:paraId="1D7FA1E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447201B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0.5</w:t>
            </w:r>
          </w:p>
        </w:tc>
        <w:tc>
          <w:tcPr>
            <w:tcW w:w="741" w:type="dxa"/>
            <w:tcBorders>
              <w:top w:val="single" w:sz="4" w:space="0" w:color="auto"/>
              <w:left w:val="single" w:sz="4" w:space="0" w:color="auto"/>
              <w:bottom w:val="single" w:sz="4" w:space="0" w:color="auto"/>
              <w:right w:val="single" w:sz="4" w:space="0" w:color="auto"/>
            </w:tcBorders>
          </w:tcPr>
          <w:p w14:paraId="64B7ABA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0.5</w:t>
            </w:r>
          </w:p>
        </w:tc>
        <w:tc>
          <w:tcPr>
            <w:tcW w:w="741" w:type="dxa"/>
            <w:tcBorders>
              <w:top w:val="single" w:sz="4" w:space="0" w:color="auto"/>
              <w:left w:val="single" w:sz="4" w:space="0" w:color="auto"/>
              <w:bottom w:val="single" w:sz="4" w:space="0" w:color="auto"/>
              <w:right w:val="single" w:sz="4" w:space="0" w:color="auto"/>
            </w:tcBorders>
          </w:tcPr>
          <w:p w14:paraId="75421DE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0.5</w:t>
            </w:r>
          </w:p>
        </w:tc>
        <w:tc>
          <w:tcPr>
            <w:tcW w:w="740" w:type="dxa"/>
            <w:tcBorders>
              <w:top w:val="single" w:sz="4" w:space="0" w:color="auto"/>
              <w:left w:val="single" w:sz="4" w:space="0" w:color="auto"/>
              <w:bottom w:val="single" w:sz="4" w:space="0" w:color="auto"/>
              <w:right w:val="single" w:sz="4" w:space="0" w:color="auto"/>
            </w:tcBorders>
          </w:tcPr>
          <w:p w14:paraId="0481419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0.6</w:t>
            </w:r>
          </w:p>
        </w:tc>
        <w:tc>
          <w:tcPr>
            <w:tcW w:w="741" w:type="dxa"/>
            <w:tcBorders>
              <w:top w:val="single" w:sz="4" w:space="0" w:color="auto"/>
              <w:left w:val="single" w:sz="4" w:space="0" w:color="auto"/>
              <w:bottom w:val="single" w:sz="4" w:space="0" w:color="auto"/>
              <w:right w:val="single" w:sz="4" w:space="0" w:color="auto"/>
            </w:tcBorders>
          </w:tcPr>
          <w:p w14:paraId="6DBF0E0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0.8</w:t>
            </w:r>
          </w:p>
        </w:tc>
        <w:tc>
          <w:tcPr>
            <w:tcW w:w="741" w:type="dxa"/>
            <w:tcBorders>
              <w:top w:val="single" w:sz="4" w:space="0" w:color="auto"/>
              <w:left w:val="single" w:sz="4" w:space="0" w:color="auto"/>
              <w:bottom w:val="single" w:sz="4" w:space="0" w:color="auto"/>
              <w:right w:val="single" w:sz="4" w:space="0" w:color="auto"/>
            </w:tcBorders>
          </w:tcPr>
          <w:p w14:paraId="558B301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1.1</w:t>
            </w:r>
          </w:p>
        </w:tc>
        <w:tc>
          <w:tcPr>
            <w:tcW w:w="740" w:type="dxa"/>
            <w:tcBorders>
              <w:top w:val="single" w:sz="4" w:space="0" w:color="auto"/>
              <w:left w:val="single" w:sz="4" w:space="0" w:color="auto"/>
              <w:bottom w:val="single" w:sz="4" w:space="0" w:color="auto"/>
              <w:right w:val="single" w:sz="4" w:space="0" w:color="auto"/>
            </w:tcBorders>
          </w:tcPr>
          <w:p w14:paraId="57C19A4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39489C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2.3</w:t>
            </w:r>
          </w:p>
        </w:tc>
        <w:tc>
          <w:tcPr>
            <w:tcW w:w="814" w:type="dxa"/>
            <w:tcBorders>
              <w:top w:val="single" w:sz="4" w:space="0" w:color="auto"/>
              <w:left w:val="single" w:sz="4" w:space="0" w:color="auto"/>
              <w:bottom w:val="single" w:sz="4" w:space="0" w:color="auto"/>
              <w:right w:val="single" w:sz="4" w:space="0" w:color="auto"/>
            </w:tcBorders>
          </w:tcPr>
          <w:p w14:paraId="31A93E0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2.8</w:t>
            </w:r>
          </w:p>
        </w:tc>
      </w:tr>
      <w:tr w:rsidR="00223C79" w:rsidRPr="00223C79" w14:paraId="0B1875D9"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DE3A33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kern w:val="2"/>
                <w:sz w:val="18"/>
                <w:szCs w:val="22"/>
                <w14:ligatures w14:val="standardContextual"/>
              </w:rPr>
            </w:pPr>
            <w:r w:rsidRPr="00223C79">
              <w:rPr>
                <w:rFonts w:ascii="Arial" w:eastAsia="Times New Roman" w:hAnsi="Arial"/>
                <w:sz w:val="18"/>
                <w:lang w:val="en-US" w:eastAsia="zh-CN"/>
              </w:rPr>
              <w:t>n5</w:t>
            </w:r>
          </w:p>
        </w:tc>
        <w:tc>
          <w:tcPr>
            <w:tcW w:w="741" w:type="dxa"/>
            <w:tcBorders>
              <w:top w:val="single" w:sz="4" w:space="0" w:color="auto"/>
              <w:left w:val="single" w:sz="4" w:space="0" w:color="auto"/>
              <w:bottom w:val="single" w:sz="4" w:space="0" w:color="auto"/>
              <w:right w:val="single" w:sz="4" w:space="0" w:color="auto"/>
            </w:tcBorders>
          </w:tcPr>
          <w:p w14:paraId="00F98DF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lang w:eastAsia="en-GB"/>
              </w:rPr>
              <w:t>0.5</w:t>
            </w:r>
          </w:p>
        </w:tc>
        <w:tc>
          <w:tcPr>
            <w:tcW w:w="741" w:type="dxa"/>
            <w:tcBorders>
              <w:top w:val="single" w:sz="4" w:space="0" w:color="auto"/>
              <w:left w:val="single" w:sz="4" w:space="0" w:color="auto"/>
              <w:bottom w:val="single" w:sz="4" w:space="0" w:color="auto"/>
              <w:right w:val="single" w:sz="4" w:space="0" w:color="auto"/>
            </w:tcBorders>
            <w:vAlign w:val="bottom"/>
          </w:tcPr>
          <w:p w14:paraId="00C8D2F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DengXian" w:hAnsi="Arial"/>
                <w:sz w:val="18"/>
              </w:rPr>
              <w:t xml:space="preserve">0.5 </w:t>
            </w:r>
          </w:p>
        </w:tc>
        <w:tc>
          <w:tcPr>
            <w:tcW w:w="740" w:type="dxa"/>
            <w:tcBorders>
              <w:top w:val="single" w:sz="4" w:space="0" w:color="auto"/>
              <w:left w:val="single" w:sz="4" w:space="0" w:color="auto"/>
              <w:bottom w:val="single" w:sz="4" w:space="0" w:color="auto"/>
              <w:right w:val="single" w:sz="4" w:space="0" w:color="auto"/>
            </w:tcBorders>
          </w:tcPr>
          <w:p w14:paraId="33512B9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DengXian" w:hAnsi="Arial"/>
                <w:sz w:val="18"/>
              </w:rPr>
            </w:pPr>
            <w:r w:rsidRPr="00223C79">
              <w:rPr>
                <w:rFonts w:ascii="Arial" w:eastAsia="DengXian" w:hAnsi="Arial"/>
                <w:sz w:val="18"/>
              </w:rPr>
              <w:t>0.6</w:t>
            </w:r>
          </w:p>
        </w:tc>
        <w:tc>
          <w:tcPr>
            <w:tcW w:w="740" w:type="dxa"/>
            <w:tcBorders>
              <w:top w:val="single" w:sz="4" w:space="0" w:color="auto"/>
              <w:left w:val="single" w:sz="4" w:space="0" w:color="auto"/>
              <w:bottom w:val="single" w:sz="4" w:space="0" w:color="auto"/>
              <w:right w:val="single" w:sz="4" w:space="0" w:color="auto"/>
            </w:tcBorders>
            <w:vAlign w:val="bottom"/>
          </w:tcPr>
          <w:p w14:paraId="4C01FC2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DengXian" w:hAnsi="Arial"/>
                <w:sz w:val="18"/>
              </w:rPr>
              <w:t xml:space="preserve">0.7 </w:t>
            </w:r>
          </w:p>
        </w:tc>
        <w:tc>
          <w:tcPr>
            <w:tcW w:w="741" w:type="dxa"/>
            <w:tcBorders>
              <w:top w:val="single" w:sz="4" w:space="0" w:color="auto"/>
              <w:left w:val="single" w:sz="4" w:space="0" w:color="auto"/>
              <w:bottom w:val="single" w:sz="4" w:space="0" w:color="auto"/>
              <w:right w:val="single" w:sz="4" w:space="0" w:color="auto"/>
            </w:tcBorders>
            <w:vAlign w:val="bottom"/>
          </w:tcPr>
          <w:p w14:paraId="03327F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DengXian" w:hAnsi="Arial"/>
                <w:sz w:val="18"/>
              </w:rPr>
              <w:t xml:space="preserve">0.8 </w:t>
            </w:r>
          </w:p>
        </w:tc>
        <w:tc>
          <w:tcPr>
            <w:tcW w:w="741" w:type="dxa"/>
            <w:tcBorders>
              <w:top w:val="single" w:sz="4" w:space="0" w:color="auto"/>
              <w:left w:val="single" w:sz="4" w:space="0" w:color="auto"/>
              <w:bottom w:val="single" w:sz="4" w:space="0" w:color="auto"/>
              <w:right w:val="single" w:sz="4" w:space="0" w:color="auto"/>
            </w:tcBorders>
            <w:vAlign w:val="bottom"/>
          </w:tcPr>
          <w:p w14:paraId="434C7D8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DengXian" w:hAnsi="Arial"/>
                <w:sz w:val="18"/>
              </w:rPr>
              <w:t xml:space="preserve">1.5 </w:t>
            </w:r>
          </w:p>
        </w:tc>
        <w:tc>
          <w:tcPr>
            <w:tcW w:w="740" w:type="dxa"/>
            <w:tcBorders>
              <w:top w:val="single" w:sz="4" w:space="0" w:color="auto"/>
              <w:left w:val="single" w:sz="4" w:space="0" w:color="auto"/>
              <w:bottom w:val="single" w:sz="4" w:space="0" w:color="auto"/>
              <w:right w:val="single" w:sz="4" w:space="0" w:color="auto"/>
            </w:tcBorders>
            <w:vAlign w:val="bottom"/>
          </w:tcPr>
          <w:p w14:paraId="6877A79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DengXian" w:hAnsi="Arial"/>
                <w:sz w:val="18"/>
              </w:rPr>
              <w:t xml:space="preserve">2.6 </w:t>
            </w:r>
          </w:p>
        </w:tc>
        <w:tc>
          <w:tcPr>
            <w:tcW w:w="741" w:type="dxa"/>
            <w:tcBorders>
              <w:top w:val="single" w:sz="4" w:space="0" w:color="auto"/>
              <w:left w:val="single" w:sz="4" w:space="0" w:color="auto"/>
              <w:bottom w:val="single" w:sz="4" w:space="0" w:color="auto"/>
              <w:right w:val="single" w:sz="4" w:space="0" w:color="auto"/>
            </w:tcBorders>
            <w:vAlign w:val="bottom"/>
          </w:tcPr>
          <w:p w14:paraId="516521A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1" w:type="dxa"/>
            <w:tcBorders>
              <w:top w:val="single" w:sz="4" w:space="0" w:color="auto"/>
              <w:left w:val="single" w:sz="4" w:space="0" w:color="auto"/>
              <w:bottom w:val="single" w:sz="4" w:space="0" w:color="auto"/>
              <w:right w:val="single" w:sz="4" w:space="0" w:color="auto"/>
            </w:tcBorders>
          </w:tcPr>
          <w:p w14:paraId="2FC8B65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0" w:type="dxa"/>
            <w:tcBorders>
              <w:top w:val="single" w:sz="4" w:space="0" w:color="auto"/>
              <w:left w:val="single" w:sz="4" w:space="0" w:color="auto"/>
              <w:bottom w:val="single" w:sz="4" w:space="0" w:color="auto"/>
              <w:right w:val="single" w:sz="4" w:space="0" w:color="auto"/>
            </w:tcBorders>
          </w:tcPr>
          <w:p w14:paraId="4207398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1" w:type="dxa"/>
            <w:tcBorders>
              <w:top w:val="single" w:sz="4" w:space="0" w:color="auto"/>
              <w:left w:val="single" w:sz="4" w:space="0" w:color="auto"/>
              <w:bottom w:val="single" w:sz="4" w:space="0" w:color="auto"/>
              <w:right w:val="single" w:sz="4" w:space="0" w:color="auto"/>
            </w:tcBorders>
          </w:tcPr>
          <w:p w14:paraId="2A371D2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1F65451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kern w:val="2"/>
                <w:sz w:val="18"/>
                <w:szCs w:val="22"/>
                <w14:ligatures w14:val="standardContextual"/>
              </w:rPr>
            </w:pPr>
          </w:p>
        </w:tc>
      </w:tr>
      <w:tr w:rsidR="00223C79" w:rsidRPr="00223C79" w14:paraId="5F26CB09"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46DCE4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kern w:val="2"/>
                <w:sz w:val="18"/>
                <w:szCs w:val="22"/>
                <w14:ligatures w14:val="standardContextual"/>
              </w:rPr>
              <w:t>n7</w:t>
            </w:r>
          </w:p>
        </w:tc>
        <w:tc>
          <w:tcPr>
            <w:tcW w:w="741" w:type="dxa"/>
            <w:tcBorders>
              <w:top w:val="single" w:sz="4" w:space="0" w:color="auto"/>
              <w:left w:val="single" w:sz="4" w:space="0" w:color="auto"/>
              <w:bottom w:val="single" w:sz="4" w:space="0" w:color="auto"/>
              <w:right w:val="single" w:sz="4" w:space="0" w:color="auto"/>
            </w:tcBorders>
          </w:tcPr>
          <w:p w14:paraId="438FB92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1" w:type="dxa"/>
            <w:tcBorders>
              <w:top w:val="single" w:sz="4" w:space="0" w:color="auto"/>
              <w:left w:val="single" w:sz="4" w:space="0" w:color="auto"/>
              <w:bottom w:val="single" w:sz="4" w:space="0" w:color="auto"/>
              <w:right w:val="single" w:sz="4" w:space="0" w:color="auto"/>
            </w:tcBorders>
          </w:tcPr>
          <w:p w14:paraId="7BBF304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0" w:type="dxa"/>
            <w:tcBorders>
              <w:top w:val="single" w:sz="4" w:space="0" w:color="auto"/>
              <w:left w:val="single" w:sz="4" w:space="0" w:color="auto"/>
              <w:bottom w:val="single" w:sz="4" w:space="0" w:color="auto"/>
              <w:right w:val="single" w:sz="4" w:space="0" w:color="auto"/>
            </w:tcBorders>
          </w:tcPr>
          <w:p w14:paraId="70AC4AE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0" w:type="dxa"/>
            <w:tcBorders>
              <w:top w:val="single" w:sz="4" w:space="0" w:color="auto"/>
              <w:left w:val="single" w:sz="4" w:space="0" w:color="auto"/>
              <w:bottom w:val="single" w:sz="4" w:space="0" w:color="auto"/>
              <w:right w:val="single" w:sz="4" w:space="0" w:color="auto"/>
            </w:tcBorders>
          </w:tcPr>
          <w:p w14:paraId="1CC2F0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1" w:type="dxa"/>
            <w:tcBorders>
              <w:top w:val="single" w:sz="4" w:space="0" w:color="auto"/>
              <w:left w:val="single" w:sz="4" w:space="0" w:color="auto"/>
              <w:bottom w:val="single" w:sz="4" w:space="0" w:color="auto"/>
              <w:right w:val="single" w:sz="4" w:space="0" w:color="auto"/>
            </w:tcBorders>
          </w:tcPr>
          <w:p w14:paraId="7D91B5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1" w:type="dxa"/>
            <w:tcBorders>
              <w:top w:val="single" w:sz="4" w:space="0" w:color="auto"/>
              <w:left w:val="single" w:sz="4" w:space="0" w:color="auto"/>
              <w:bottom w:val="single" w:sz="4" w:space="0" w:color="auto"/>
              <w:right w:val="single" w:sz="4" w:space="0" w:color="auto"/>
            </w:tcBorders>
          </w:tcPr>
          <w:p w14:paraId="59DA5C1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0" w:type="dxa"/>
            <w:tcBorders>
              <w:top w:val="single" w:sz="4" w:space="0" w:color="auto"/>
              <w:left w:val="single" w:sz="4" w:space="0" w:color="auto"/>
              <w:bottom w:val="single" w:sz="4" w:space="0" w:color="auto"/>
              <w:right w:val="single" w:sz="4" w:space="0" w:color="auto"/>
            </w:tcBorders>
          </w:tcPr>
          <w:p w14:paraId="290B4E6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1" w:type="dxa"/>
            <w:tcBorders>
              <w:top w:val="single" w:sz="4" w:space="0" w:color="auto"/>
              <w:left w:val="single" w:sz="4" w:space="0" w:color="auto"/>
              <w:bottom w:val="single" w:sz="4" w:space="0" w:color="auto"/>
              <w:right w:val="single" w:sz="4" w:space="0" w:color="auto"/>
            </w:tcBorders>
          </w:tcPr>
          <w:p w14:paraId="31CB5E7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1" w:type="dxa"/>
            <w:tcBorders>
              <w:top w:val="single" w:sz="4" w:space="0" w:color="auto"/>
              <w:left w:val="single" w:sz="4" w:space="0" w:color="auto"/>
              <w:bottom w:val="single" w:sz="4" w:space="0" w:color="auto"/>
              <w:right w:val="single" w:sz="4" w:space="0" w:color="auto"/>
            </w:tcBorders>
          </w:tcPr>
          <w:p w14:paraId="61F3088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0.5</w:t>
            </w:r>
          </w:p>
        </w:tc>
        <w:tc>
          <w:tcPr>
            <w:tcW w:w="740" w:type="dxa"/>
            <w:tcBorders>
              <w:top w:val="single" w:sz="4" w:space="0" w:color="auto"/>
              <w:left w:val="single" w:sz="4" w:space="0" w:color="auto"/>
              <w:bottom w:val="single" w:sz="4" w:space="0" w:color="auto"/>
              <w:right w:val="single" w:sz="4" w:space="0" w:color="auto"/>
            </w:tcBorders>
          </w:tcPr>
          <w:p w14:paraId="439A864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kern w:val="2"/>
                <w:sz w:val="18"/>
                <w:szCs w:val="22"/>
                <w:lang w:eastAsia="zh-CN"/>
                <w14:ligatures w14:val="standardContextual"/>
              </w:rPr>
              <w:t>0.5</w:t>
            </w:r>
          </w:p>
        </w:tc>
        <w:tc>
          <w:tcPr>
            <w:tcW w:w="741" w:type="dxa"/>
            <w:tcBorders>
              <w:top w:val="single" w:sz="4" w:space="0" w:color="auto"/>
              <w:left w:val="single" w:sz="4" w:space="0" w:color="auto"/>
              <w:bottom w:val="single" w:sz="4" w:space="0" w:color="auto"/>
              <w:right w:val="single" w:sz="4" w:space="0" w:color="auto"/>
            </w:tcBorders>
          </w:tcPr>
          <w:p w14:paraId="1A1DE88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086D2B6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kern w:val="2"/>
                <w:sz w:val="18"/>
                <w:szCs w:val="22"/>
                <w14:ligatures w14:val="standardContextual"/>
              </w:rPr>
              <w:t>2.0</w:t>
            </w:r>
          </w:p>
        </w:tc>
      </w:tr>
      <w:tr w:rsidR="00223C79" w:rsidRPr="00223C79" w14:paraId="35D306BD"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E47F01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n8</w:t>
            </w:r>
          </w:p>
        </w:tc>
        <w:tc>
          <w:tcPr>
            <w:tcW w:w="741" w:type="dxa"/>
            <w:tcBorders>
              <w:top w:val="single" w:sz="4" w:space="0" w:color="auto"/>
              <w:left w:val="single" w:sz="4" w:space="0" w:color="auto"/>
              <w:bottom w:val="single" w:sz="4" w:space="0" w:color="auto"/>
              <w:right w:val="single" w:sz="4" w:space="0" w:color="auto"/>
            </w:tcBorders>
          </w:tcPr>
          <w:p w14:paraId="58D2515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178725E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0.5</w:t>
            </w:r>
          </w:p>
        </w:tc>
        <w:tc>
          <w:tcPr>
            <w:tcW w:w="740" w:type="dxa"/>
            <w:tcBorders>
              <w:top w:val="single" w:sz="4" w:space="0" w:color="auto"/>
              <w:left w:val="single" w:sz="4" w:space="0" w:color="auto"/>
              <w:bottom w:val="single" w:sz="4" w:space="0" w:color="auto"/>
              <w:right w:val="single" w:sz="4" w:space="0" w:color="auto"/>
            </w:tcBorders>
          </w:tcPr>
          <w:p w14:paraId="36C5408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4849EE7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0.7</w:t>
            </w:r>
          </w:p>
        </w:tc>
        <w:tc>
          <w:tcPr>
            <w:tcW w:w="741" w:type="dxa"/>
            <w:tcBorders>
              <w:top w:val="single" w:sz="4" w:space="0" w:color="auto"/>
              <w:left w:val="single" w:sz="4" w:space="0" w:color="auto"/>
              <w:bottom w:val="single" w:sz="4" w:space="0" w:color="auto"/>
              <w:right w:val="single" w:sz="4" w:space="0" w:color="auto"/>
            </w:tcBorders>
          </w:tcPr>
          <w:p w14:paraId="574EEAA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0.8</w:t>
            </w:r>
          </w:p>
        </w:tc>
        <w:tc>
          <w:tcPr>
            <w:tcW w:w="741" w:type="dxa"/>
            <w:tcBorders>
              <w:top w:val="single" w:sz="4" w:space="0" w:color="auto"/>
              <w:left w:val="single" w:sz="4" w:space="0" w:color="auto"/>
              <w:bottom w:val="single" w:sz="4" w:space="0" w:color="auto"/>
              <w:right w:val="single" w:sz="4" w:space="0" w:color="auto"/>
            </w:tcBorders>
          </w:tcPr>
          <w:p w14:paraId="098D002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2.3</w:t>
            </w:r>
          </w:p>
        </w:tc>
        <w:tc>
          <w:tcPr>
            <w:tcW w:w="740" w:type="dxa"/>
            <w:tcBorders>
              <w:top w:val="single" w:sz="4" w:space="0" w:color="auto"/>
              <w:left w:val="single" w:sz="4" w:space="0" w:color="auto"/>
              <w:bottom w:val="single" w:sz="4" w:space="0" w:color="auto"/>
              <w:right w:val="single" w:sz="4" w:space="0" w:color="auto"/>
            </w:tcBorders>
          </w:tcPr>
          <w:p w14:paraId="014CB3B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2.8</w:t>
            </w:r>
          </w:p>
        </w:tc>
        <w:tc>
          <w:tcPr>
            <w:tcW w:w="741" w:type="dxa"/>
            <w:tcBorders>
              <w:top w:val="single" w:sz="4" w:space="0" w:color="auto"/>
              <w:left w:val="single" w:sz="4" w:space="0" w:color="auto"/>
              <w:bottom w:val="single" w:sz="4" w:space="0" w:color="auto"/>
              <w:right w:val="single" w:sz="4" w:space="0" w:color="auto"/>
            </w:tcBorders>
          </w:tcPr>
          <w:p w14:paraId="76962BA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3.2</w:t>
            </w:r>
          </w:p>
        </w:tc>
        <w:tc>
          <w:tcPr>
            <w:tcW w:w="741" w:type="dxa"/>
            <w:tcBorders>
              <w:top w:val="single" w:sz="4" w:space="0" w:color="auto"/>
              <w:left w:val="single" w:sz="4" w:space="0" w:color="auto"/>
              <w:bottom w:val="single" w:sz="4" w:space="0" w:color="auto"/>
              <w:right w:val="single" w:sz="4" w:space="0" w:color="auto"/>
            </w:tcBorders>
          </w:tcPr>
          <w:p w14:paraId="7A15486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3.1</w:t>
            </w:r>
          </w:p>
        </w:tc>
        <w:tc>
          <w:tcPr>
            <w:tcW w:w="740" w:type="dxa"/>
            <w:tcBorders>
              <w:top w:val="single" w:sz="4" w:space="0" w:color="auto"/>
              <w:left w:val="single" w:sz="4" w:space="0" w:color="auto"/>
              <w:bottom w:val="single" w:sz="4" w:space="0" w:color="auto"/>
              <w:right w:val="single" w:sz="4" w:space="0" w:color="auto"/>
            </w:tcBorders>
          </w:tcPr>
          <w:p w14:paraId="1D88BA7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1674A7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12A0972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392962A"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BB63F2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n13</w:t>
            </w:r>
          </w:p>
        </w:tc>
        <w:tc>
          <w:tcPr>
            <w:tcW w:w="741" w:type="dxa"/>
            <w:tcBorders>
              <w:top w:val="single" w:sz="4" w:space="0" w:color="auto"/>
              <w:left w:val="single" w:sz="4" w:space="0" w:color="auto"/>
              <w:bottom w:val="single" w:sz="4" w:space="0" w:color="auto"/>
              <w:right w:val="single" w:sz="4" w:space="0" w:color="auto"/>
            </w:tcBorders>
          </w:tcPr>
          <w:p w14:paraId="19A1816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63ED21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0.8</w:t>
            </w:r>
          </w:p>
        </w:tc>
        <w:tc>
          <w:tcPr>
            <w:tcW w:w="740" w:type="dxa"/>
            <w:tcBorders>
              <w:top w:val="single" w:sz="4" w:space="0" w:color="auto"/>
              <w:left w:val="single" w:sz="4" w:space="0" w:color="auto"/>
              <w:bottom w:val="single" w:sz="4" w:space="0" w:color="auto"/>
              <w:right w:val="single" w:sz="4" w:space="0" w:color="auto"/>
            </w:tcBorders>
          </w:tcPr>
          <w:p w14:paraId="1B2585F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0991096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0.9</w:t>
            </w:r>
          </w:p>
        </w:tc>
        <w:tc>
          <w:tcPr>
            <w:tcW w:w="741" w:type="dxa"/>
            <w:tcBorders>
              <w:top w:val="single" w:sz="4" w:space="0" w:color="auto"/>
              <w:left w:val="single" w:sz="4" w:space="0" w:color="auto"/>
              <w:bottom w:val="single" w:sz="4" w:space="0" w:color="auto"/>
              <w:right w:val="single" w:sz="4" w:space="0" w:color="auto"/>
            </w:tcBorders>
          </w:tcPr>
          <w:p w14:paraId="1C22A8D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8B4BDB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48DFCFE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4D36CAD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4A11A89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227CE7E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CD9038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1C69028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C991489"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99787A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n14</w:t>
            </w:r>
          </w:p>
        </w:tc>
        <w:tc>
          <w:tcPr>
            <w:tcW w:w="741" w:type="dxa"/>
            <w:tcBorders>
              <w:top w:val="single" w:sz="4" w:space="0" w:color="auto"/>
              <w:left w:val="single" w:sz="4" w:space="0" w:color="auto"/>
              <w:bottom w:val="single" w:sz="4" w:space="0" w:color="auto"/>
              <w:right w:val="single" w:sz="4" w:space="0" w:color="auto"/>
            </w:tcBorders>
          </w:tcPr>
          <w:p w14:paraId="353CB71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548AC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0.6</w:t>
            </w:r>
          </w:p>
        </w:tc>
        <w:tc>
          <w:tcPr>
            <w:tcW w:w="740" w:type="dxa"/>
            <w:tcBorders>
              <w:top w:val="single" w:sz="4" w:space="0" w:color="auto"/>
              <w:left w:val="single" w:sz="4" w:space="0" w:color="auto"/>
              <w:bottom w:val="single" w:sz="4" w:space="0" w:color="auto"/>
              <w:right w:val="single" w:sz="4" w:space="0" w:color="auto"/>
            </w:tcBorders>
          </w:tcPr>
          <w:p w14:paraId="000F48E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656B9C3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0.8</w:t>
            </w:r>
          </w:p>
        </w:tc>
        <w:tc>
          <w:tcPr>
            <w:tcW w:w="741" w:type="dxa"/>
            <w:tcBorders>
              <w:top w:val="single" w:sz="4" w:space="0" w:color="auto"/>
              <w:left w:val="single" w:sz="4" w:space="0" w:color="auto"/>
              <w:bottom w:val="single" w:sz="4" w:space="0" w:color="auto"/>
              <w:right w:val="single" w:sz="4" w:space="0" w:color="auto"/>
            </w:tcBorders>
          </w:tcPr>
          <w:p w14:paraId="6C54672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D056E9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546FD48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6139BBE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EEB4E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242A026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AAB014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0D5E10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E03F9C1"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7B5B69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n25</w:t>
            </w:r>
          </w:p>
        </w:tc>
        <w:tc>
          <w:tcPr>
            <w:tcW w:w="741" w:type="dxa"/>
            <w:tcBorders>
              <w:top w:val="single" w:sz="4" w:space="0" w:color="auto"/>
              <w:left w:val="single" w:sz="4" w:space="0" w:color="auto"/>
              <w:bottom w:val="single" w:sz="4" w:space="0" w:color="auto"/>
              <w:right w:val="single" w:sz="4" w:space="0" w:color="auto"/>
            </w:tcBorders>
          </w:tcPr>
          <w:p w14:paraId="212BA62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291654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0.8</w:t>
            </w:r>
          </w:p>
        </w:tc>
        <w:tc>
          <w:tcPr>
            <w:tcW w:w="740" w:type="dxa"/>
            <w:tcBorders>
              <w:top w:val="single" w:sz="4" w:space="0" w:color="auto"/>
              <w:left w:val="single" w:sz="4" w:space="0" w:color="auto"/>
              <w:bottom w:val="single" w:sz="4" w:space="0" w:color="auto"/>
              <w:right w:val="single" w:sz="4" w:space="0" w:color="auto"/>
            </w:tcBorders>
          </w:tcPr>
          <w:p w14:paraId="3EE7497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49F9E03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0.8</w:t>
            </w:r>
          </w:p>
        </w:tc>
        <w:tc>
          <w:tcPr>
            <w:tcW w:w="741" w:type="dxa"/>
            <w:tcBorders>
              <w:top w:val="single" w:sz="4" w:space="0" w:color="auto"/>
              <w:left w:val="single" w:sz="4" w:space="0" w:color="auto"/>
              <w:bottom w:val="single" w:sz="4" w:space="0" w:color="auto"/>
              <w:right w:val="single" w:sz="4" w:space="0" w:color="auto"/>
            </w:tcBorders>
          </w:tcPr>
          <w:p w14:paraId="121BD8E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0.9</w:t>
            </w:r>
          </w:p>
        </w:tc>
        <w:tc>
          <w:tcPr>
            <w:tcW w:w="741" w:type="dxa"/>
            <w:tcBorders>
              <w:top w:val="single" w:sz="4" w:space="0" w:color="auto"/>
              <w:left w:val="single" w:sz="4" w:space="0" w:color="auto"/>
              <w:bottom w:val="single" w:sz="4" w:space="0" w:color="auto"/>
              <w:right w:val="single" w:sz="4" w:space="0" w:color="auto"/>
            </w:tcBorders>
          </w:tcPr>
          <w:p w14:paraId="515DDD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1.1</w:t>
            </w:r>
          </w:p>
        </w:tc>
        <w:tc>
          <w:tcPr>
            <w:tcW w:w="740" w:type="dxa"/>
            <w:tcBorders>
              <w:top w:val="single" w:sz="4" w:space="0" w:color="auto"/>
              <w:left w:val="single" w:sz="4" w:space="0" w:color="auto"/>
              <w:bottom w:val="single" w:sz="4" w:space="0" w:color="auto"/>
              <w:right w:val="single" w:sz="4" w:space="0" w:color="auto"/>
            </w:tcBorders>
          </w:tcPr>
          <w:p w14:paraId="1901BD0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1.3</w:t>
            </w:r>
          </w:p>
        </w:tc>
        <w:tc>
          <w:tcPr>
            <w:tcW w:w="741" w:type="dxa"/>
            <w:tcBorders>
              <w:top w:val="single" w:sz="4" w:space="0" w:color="auto"/>
              <w:left w:val="single" w:sz="4" w:space="0" w:color="auto"/>
              <w:bottom w:val="single" w:sz="4" w:space="0" w:color="auto"/>
              <w:right w:val="single" w:sz="4" w:space="0" w:color="auto"/>
            </w:tcBorders>
          </w:tcPr>
          <w:p w14:paraId="72BEA97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2.7</w:t>
            </w:r>
          </w:p>
        </w:tc>
        <w:tc>
          <w:tcPr>
            <w:tcW w:w="741" w:type="dxa"/>
            <w:tcBorders>
              <w:top w:val="single" w:sz="4" w:space="0" w:color="auto"/>
              <w:left w:val="single" w:sz="4" w:space="0" w:color="auto"/>
              <w:bottom w:val="single" w:sz="4" w:space="0" w:color="auto"/>
              <w:right w:val="single" w:sz="4" w:space="0" w:color="auto"/>
            </w:tcBorders>
          </w:tcPr>
          <w:p w14:paraId="1778ED5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2.8</w:t>
            </w:r>
          </w:p>
        </w:tc>
        <w:tc>
          <w:tcPr>
            <w:tcW w:w="740" w:type="dxa"/>
            <w:tcBorders>
              <w:top w:val="single" w:sz="4" w:space="0" w:color="auto"/>
              <w:left w:val="single" w:sz="4" w:space="0" w:color="auto"/>
              <w:bottom w:val="single" w:sz="4" w:space="0" w:color="auto"/>
              <w:right w:val="single" w:sz="4" w:space="0" w:color="auto"/>
            </w:tcBorders>
          </w:tcPr>
          <w:p w14:paraId="1536D1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3.5</w:t>
            </w:r>
          </w:p>
        </w:tc>
        <w:tc>
          <w:tcPr>
            <w:tcW w:w="741" w:type="dxa"/>
            <w:tcBorders>
              <w:top w:val="single" w:sz="4" w:space="0" w:color="auto"/>
              <w:left w:val="single" w:sz="4" w:space="0" w:color="auto"/>
              <w:bottom w:val="single" w:sz="4" w:space="0" w:color="auto"/>
              <w:right w:val="single" w:sz="4" w:space="0" w:color="auto"/>
            </w:tcBorders>
          </w:tcPr>
          <w:p w14:paraId="730603C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3.7</w:t>
            </w:r>
          </w:p>
        </w:tc>
        <w:tc>
          <w:tcPr>
            <w:tcW w:w="814" w:type="dxa"/>
            <w:tcBorders>
              <w:top w:val="single" w:sz="4" w:space="0" w:color="auto"/>
              <w:left w:val="single" w:sz="4" w:space="0" w:color="auto"/>
              <w:bottom w:val="single" w:sz="4" w:space="0" w:color="auto"/>
              <w:right w:val="single" w:sz="4" w:space="0" w:color="auto"/>
            </w:tcBorders>
          </w:tcPr>
          <w:p w14:paraId="48CCA5D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4620962"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991659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lang w:val="en-US" w:eastAsia="zh-CN"/>
              </w:rPr>
              <w:t>n26</w:t>
            </w:r>
          </w:p>
        </w:tc>
        <w:tc>
          <w:tcPr>
            <w:tcW w:w="741" w:type="dxa"/>
            <w:tcBorders>
              <w:top w:val="single" w:sz="4" w:space="0" w:color="auto"/>
              <w:left w:val="single" w:sz="4" w:space="0" w:color="auto"/>
              <w:bottom w:val="single" w:sz="4" w:space="0" w:color="auto"/>
              <w:right w:val="single" w:sz="4" w:space="0" w:color="auto"/>
            </w:tcBorders>
          </w:tcPr>
          <w:p w14:paraId="49F30AB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223C79">
              <w:rPr>
                <w:rFonts w:ascii="Arial" w:eastAsia="Times New Roman" w:hAnsi="Arial"/>
                <w:sz w:val="18"/>
                <w:lang w:eastAsia="en-GB"/>
              </w:rPr>
              <w:t>0.5</w:t>
            </w:r>
          </w:p>
        </w:tc>
        <w:tc>
          <w:tcPr>
            <w:tcW w:w="741" w:type="dxa"/>
            <w:tcBorders>
              <w:top w:val="single" w:sz="4" w:space="0" w:color="auto"/>
              <w:left w:val="single" w:sz="4" w:space="0" w:color="auto"/>
              <w:bottom w:val="single" w:sz="4" w:space="0" w:color="auto"/>
              <w:right w:val="single" w:sz="4" w:space="0" w:color="auto"/>
            </w:tcBorders>
            <w:vAlign w:val="bottom"/>
          </w:tcPr>
          <w:p w14:paraId="0BEF56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223C79">
              <w:rPr>
                <w:rFonts w:ascii="Arial" w:eastAsia="DengXian" w:hAnsi="Arial"/>
                <w:sz w:val="18"/>
              </w:rPr>
              <w:t>0.5</w:t>
            </w:r>
          </w:p>
        </w:tc>
        <w:tc>
          <w:tcPr>
            <w:tcW w:w="740" w:type="dxa"/>
            <w:tcBorders>
              <w:top w:val="single" w:sz="4" w:space="0" w:color="auto"/>
              <w:left w:val="single" w:sz="4" w:space="0" w:color="auto"/>
              <w:bottom w:val="single" w:sz="4" w:space="0" w:color="auto"/>
              <w:right w:val="single" w:sz="4" w:space="0" w:color="auto"/>
            </w:tcBorders>
          </w:tcPr>
          <w:p w14:paraId="77CC45B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DengXian" w:hAnsi="Arial"/>
                <w:sz w:val="18"/>
              </w:rPr>
            </w:pPr>
            <w:r w:rsidRPr="00223C79">
              <w:rPr>
                <w:rFonts w:ascii="Arial" w:eastAsia="DengXian" w:hAnsi="Arial"/>
                <w:sz w:val="18"/>
              </w:rPr>
              <w:t>0.6</w:t>
            </w:r>
          </w:p>
        </w:tc>
        <w:tc>
          <w:tcPr>
            <w:tcW w:w="740" w:type="dxa"/>
            <w:tcBorders>
              <w:top w:val="single" w:sz="4" w:space="0" w:color="auto"/>
              <w:left w:val="single" w:sz="4" w:space="0" w:color="auto"/>
              <w:bottom w:val="single" w:sz="4" w:space="0" w:color="auto"/>
              <w:right w:val="single" w:sz="4" w:space="0" w:color="auto"/>
            </w:tcBorders>
            <w:vAlign w:val="bottom"/>
          </w:tcPr>
          <w:p w14:paraId="729C4CD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DengXian" w:hAnsi="Arial"/>
                <w:sz w:val="18"/>
              </w:rPr>
              <w:t>0.7</w:t>
            </w:r>
          </w:p>
        </w:tc>
        <w:tc>
          <w:tcPr>
            <w:tcW w:w="741" w:type="dxa"/>
            <w:tcBorders>
              <w:top w:val="single" w:sz="4" w:space="0" w:color="auto"/>
              <w:left w:val="single" w:sz="4" w:space="0" w:color="auto"/>
              <w:bottom w:val="single" w:sz="4" w:space="0" w:color="auto"/>
              <w:right w:val="single" w:sz="4" w:space="0" w:color="auto"/>
            </w:tcBorders>
            <w:vAlign w:val="bottom"/>
          </w:tcPr>
          <w:p w14:paraId="713D6EA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DengXian" w:hAnsi="Arial"/>
                <w:sz w:val="18"/>
              </w:rPr>
              <w:t>0.8</w:t>
            </w:r>
          </w:p>
        </w:tc>
        <w:tc>
          <w:tcPr>
            <w:tcW w:w="741" w:type="dxa"/>
            <w:tcBorders>
              <w:top w:val="single" w:sz="4" w:space="0" w:color="auto"/>
              <w:left w:val="single" w:sz="4" w:space="0" w:color="auto"/>
              <w:bottom w:val="single" w:sz="4" w:space="0" w:color="auto"/>
              <w:right w:val="single" w:sz="4" w:space="0" w:color="auto"/>
            </w:tcBorders>
            <w:vAlign w:val="bottom"/>
          </w:tcPr>
          <w:p w14:paraId="5CCB220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DengXian" w:hAnsi="Arial"/>
                <w:sz w:val="18"/>
              </w:rPr>
              <w:t>2.2</w:t>
            </w:r>
          </w:p>
        </w:tc>
        <w:tc>
          <w:tcPr>
            <w:tcW w:w="740" w:type="dxa"/>
            <w:tcBorders>
              <w:top w:val="single" w:sz="4" w:space="0" w:color="auto"/>
              <w:left w:val="single" w:sz="4" w:space="0" w:color="auto"/>
              <w:bottom w:val="single" w:sz="4" w:space="0" w:color="auto"/>
              <w:right w:val="single" w:sz="4" w:space="0" w:color="auto"/>
            </w:tcBorders>
            <w:vAlign w:val="bottom"/>
          </w:tcPr>
          <w:p w14:paraId="77E5889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DengXian" w:hAnsi="Arial"/>
                <w:sz w:val="18"/>
              </w:rPr>
              <w:t>2.6</w:t>
            </w:r>
          </w:p>
        </w:tc>
        <w:tc>
          <w:tcPr>
            <w:tcW w:w="741" w:type="dxa"/>
            <w:tcBorders>
              <w:top w:val="single" w:sz="4" w:space="0" w:color="auto"/>
              <w:left w:val="single" w:sz="4" w:space="0" w:color="auto"/>
              <w:bottom w:val="single" w:sz="4" w:space="0" w:color="auto"/>
              <w:right w:val="single" w:sz="4" w:space="0" w:color="auto"/>
            </w:tcBorders>
            <w:vAlign w:val="bottom"/>
          </w:tcPr>
          <w:p w14:paraId="3BB6C49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DengXian" w:hAnsi="Arial"/>
                <w:sz w:val="18"/>
              </w:rPr>
              <w:t>2.8</w:t>
            </w:r>
          </w:p>
        </w:tc>
        <w:tc>
          <w:tcPr>
            <w:tcW w:w="741" w:type="dxa"/>
            <w:tcBorders>
              <w:top w:val="single" w:sz="4" w:space="0" w:color="auto"/>
              <w:left w:val="single" w:sz="4" w:space="0" w:color="auto"/>
              <w:bottom w:val="single" w:sz="4" w:space="0" w:color="auto"/>
              <w:right w:val="single" w:sz="4" w:space="0" w:color="auto"/>
            </w:tcBorders>
          </w:tcPr>
          <w:p w14:paraId="6DA1329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Borders>
              <w:top w:val="single" w:sz="4" w:space="0" w:color="auto"/>
              <w:left w:val="single" w:sz="4" w:space="0" w:color="auto"/>
              <w:bottom w:val="single" w:sz="4" w:space="0" w:color="auto"/>
              <w:right w:val="single" w:sz="4" w:space="0" w:color="auto"/>
            </w:tcBorders>
          </w:tcPr>
          <w:p w14:paraId="5C1DD0B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p>
        </w:tc>
        <w:tc>
          <w:tcPr>
            <w:tcW w:w="741" w:type="dxa"/>
            <w:tcBorders>
              <w:top w:val="single" w:sz="4" w:space="0" w:color="auto"/>
              <w:left w:val="single" w:sz="4" w:space="0" w:color="auto"/>
              <w:bottom w:val="single" w:sz="4" w:space="0" w:color="auto"/>
              <w:right w:val="single" w:sz="4" w:space="0" w:color="auto"/>
            </w:tcBorders>
          </w:tcPr>
          <w:p w14:paraId="7EDD205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814" w:type="dxa"/>
            <w:tcBorders>
              <w:top w:val="single" w:sz="4" w:space="0" w:color="auto"/>
              <w:left w:val="single" w:sz="4" w:space="0" w:color="auto"/>
              <w:bottom w:val="single" w:sz="4" w:space="0" w:color="auto"/>
              <w:right w:val="single" w:sz="4" w:space="0" w:color="auto"/>
            </w:tcBorders>
          </w:tcPr>
          <w:p w14:paraId="042ED9B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258E6C11"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00EC34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n28</w:t>
            </w:r>
          </w:p>
        </w:tc>
        <w:tc>
          <w:tcPr>
            <w:tcW w:w="741" w:type="dxa"/>
            <w:tcBorders>
              <w:top w:val="single" w:sz="4" w:space="0" w:color="auto"/>
              <w:left w:val="single" w:sz="4" w:space="0" w:color="auto"/>
              <w:bottom w:val="single" w:sz="4" w:space="0" w:color="auto"/>
              <w:right w:val="single" w:sz="4" w:space="0" w:color="auto"/>
            </w:tcBorders>
          </w:tcPr>
          <w:p w14:paraId="216649F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eastAsia="en-GB"/>
              </w:rPr>
              <w:t>0.6</w:t>
            </w:r>
          </w:p>
        </w:tc>
        <w:tc>
          <w:tcPr>
            <w:tcW w:w="741" w:type="dxa"/>
            <w:tcBorders>
              <w:top w:val="single" w:sz="4" w:space="0" w:color="auto"/>
              <w:left w:val="single" w:sz="4" w:space="0" w:color="auto"/>
              <w:bottom w:val="single" w:sz="4" w:space="0" w:color="auto"/>
              <w:right w:val="single" w:sz="4" w:space="0" w:color="auto"/>
            </w:tcBorders>
          </w:tcPr>
          <w:p w14:paraId="6C316EE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eastAsia="en-GB"/>
              </w:rPr>
              <w:t>0.6</w:t>
            </w:r>
          </w:p>
        </w:tc>
        <w:tc>
          <w:tcPr>
            <w:tcW w:w="740" w:type="dxa"/>
            <w:tcBorders>
              <w:top w:val="single" w:sz="4" w:space="0" w:color="auto"/>
              <w:left w:val="single" w:sz="4" w:space="0" w:color="auto"/>
              <w:bottom w:val="single" w:sz="4" w:space="0" w:color="auto"/>
              <w:right w:val="single" w:sz="4" w:space="0" w:color="auto"/>
            </w:tcBorders>
          </w:tcPr>
          <w:p w14:paraId="3F77DD9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p>
        </w:tc>
        <w:tc>
          <w:tcPr>
            <w:tcW w:w="740" w:type="dxa"/>
            <w:tcBorders>
              <w:top w:val="single" w:sz="4" w:space="0" w:color="auto"/>
              <w:left w:val="single" w:sz="4" w:space="0" w:color="auto"/>
              <w:bottom w:val="single" w:sz="4" w:space="0" w:color="auto"/>
              <w:right w:val="single" w:sz="4" w:space="0" w:color="auto"/>
            </w:tcBorders>
          </w:tcPr>
          <w:p w14:paraId="747CF60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0.7</w:t>
            </w:r>
          </w:p>
        </w:tc>
        <w:tc>
          <w:tcPr>
            <w:tcW w:w="741" w:type="dxa"/>
            <w:tcBorders>
              <w:top w:val="single" w:sz="4" w:space="0" w:color="auto"/>
              <w:left w:val="single" w:sz="4" w:space="0" w:color="auto"/>
              <w:bottom w:val="single" w:sz="4" w:space="0" w:color="auto"/>
              <w:right w:val="single" w:sz="4" w:space="0" w:color="auto"/>
            </w:tcBorders>
          </w:tcPr>
          <w:p w14:paraId="78F7FE6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0.8</w:t>
            </w:r>
          </w:p>
        </w:tc>
        <w:tc>
          <w:tcPr>
            <w:tcW w:w="741" w:type="dxa"/>
            <w:tcBorders>
              <w:top w:val="single" w:sz="4" w:space="0" w:color="auto"/>
              <w:left w:val="single" w:sz="4" w:space="0" w:color="auto"/>
              <w:bottom w:val="single" w:sz="4" w:space="0" w:color="auto"/>
              <w:right w:val="single" w:sz="4" w:space="0" w:color="auto"/>
            </w:tcBorders>
          </w:tcPr>
          <w:p w14:paraId="5CE8944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1.3</w:t>
            </w:r>
          </w:p>
        </w:tc>
        <w:tc>
          <w:tcPr>
            <w:tcW w:w="740" w:type="dxa"/>
            <w:tcBorders>
              <w:top w:val="single" w:sz="4" w:space="0" w:color="auto"/>
              <w:left w:val="single" w:sz="4" w:space="0" w:color="auto"/>
              <w:bottom w:val="single" w:sz="4" w:space="0" w:color="auto"/>
              <w:right w:val="single" w:sz="4" w:space="0" w:color="auto"/>
            </w:tcBorders>
          </w:tcPr>
          <w:p w14:paraId="618E662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2.4</w:t>
            </w:r>
          </w:p>
        </w:tc>
        <w:tc>
          <w:tcPr>
            <w:tcW w:w="741" w:type="dxa"/>
            <w:tcBorders>
              <w:top w:val="single" w:sz="4" w:space="0" w:color="auto"/>
              <w:left w:val="single" w:sz="4" w:space="0" w:color="auto"/>
              <w:bottom w:val="single" w:sz="4" w:space="0" w:color="auto"/>
              <w:right w:val="single" w:sz="4" w:space="0" w:color="auto"/>
            </w:tcBorders>
          </w:tcPr>
          <w:p w14:paraId="2EF1BCA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2.9</w:t>
            </w:r>
          </w:p>
        </w:tc>
        <w:tc>
          <w:tcPr>
            <w:tcW w:w="741" w:type="dxa"/>
            <w:tcBorders>
              <w:top w:val="single" w:sz="4" w:space="0" w:color="auto"/>
              <w:left w:val="single" w:sz="4" w:space="0" w:color="auto"/>
              <w:bottom w:val="single" w:sz="4" w:space="0" w:color="auto"/>
              <w:right w:val="single" w:sz="4" w:space="0" w:color="auto"/>
            </w:tcBorders>
          </w:tcPr>
          <w:p w14:paraId="0ADE843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Borders>
              <w:top w:val="single" w:sz="4" w:space="0" w:color="auto"/>
              <w:left w:val="single" w:sz="4" w:space="0" w:color="auto"/>
              <w:bottom w:val="single" w:sz="4" w:space="0" w:color="auto"/>
              <w:right w:val="single" w:sz="4" w:space="0" w:color="auto"/>
            </w:tcBorders>
          </w:tcPr>
          <w:p w14:paraId="15832B5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hint="eastAsia"/>
                <w:sz w:val="18"/>
                <w:lang w:val="en-US" w:eastAsia="zh-CN"/>
              </w:rPr>
              <w:t>3</w:t>
            </w:r>
          </w:p>
        </w:tc>
        <w:tc>
          <w:tcPr>
            <w:tcW w:w="741" w:type="dxa"/>
            <w:tcBorders>
              <w:top w:val="single" w:sz="4" w:space="0" w:color="auto"/>
              <w:left w:val="single" w:sz="4" w:space="0" w:color="auto"/>
              <w:bottom w:val="single" w:sz="4" w:space="0" w:color="auto"/>
              <w:right w:val="single" w:sz="4" w:space="0" w:color="auto"/>
            </w:tcBorders>
          </w:tcPr>
          <w:p w14:paraId="6423728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814" w:type="dxa"/>
            <w:tcBorders>
              <w:top w:val="single" w:sz="4" w:space="0" w:color="auto"/>
              <w:left w:val="single" w:sz="4" w:space="0" w:color="auto"/>
              <w:bottom w:val="single" w:sz="4" w:space="0" w:color="auto"/>
              <w:right w:val="single" w:sz="4" w:space="0" w:color="auto"/>
            </w:tcBorders>
          </w:tcPr>
          <w:p w14:paraId="3EED02B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1E1E0C5"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3D4A17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n66</w:t>
            </w:r>
          </w:p>
        </w:tc>
        <w:tc>
          <w:tcPr>
            <w:tcW w:w="741" w:type="dxa"/>
            <w:tcBorders>
              <w:top w:val="single" w:sz="4" w:space="0" w:color="auto"/>
              <w:left w:val="single" w:sz="4" w:space="0" w:color="auto"/>
              <w:bottom w:val="single" w:sz="4" w:space="0" w:color="auto"/>
              <w:right w:val="single" w:sz="4" w:space="0" w:color="auto"/>
            </w:tcBorders>
          </w:tcPr>
          <w:p w14:paraId="6F44260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tcBorders>
              <w:top w:val="single" w:sz="4" w:space="0" w:color="auto"/>
              <w:left w:val="single" w:sz="4" w:space="0" w:color="auto"/>
              <w:bottom w:val="single" w:sz="4" w:space="0" w:color="auto"/>
              <w:right w:val="single" w:sz="4" w:space="0" w:color="auto"/>
            </w:tcBorders>
          </w:tcPr>
          <w:p w14:paraId="2473D0C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0A1D546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Borders>
              <w:top w:val="single" w:sz="4" w:space="0" w:color="auto"/>
              <w:left w:val="single" w:sz="4" w:space="0" w:color="auto"/>
              <w:bottom w:val="single" w:sz="4" w:space="0" w:color="auto"/>
              <w:right w:val="single" w:sz="4" w:space="0" w:color="auto"/>
            </w:tcBorders>
          </w:tcPr>
          <w:p w14:paraId="223C0C2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74A9E22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345579F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4E34A80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551E462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0576B99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36BB754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508F1C4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814" w:type="dxa"/>
            <w:tcBorders>
              <w:top w:val="single" w:sz="4" w:space="0" w:color="auto"/>
              <w:left w:val="single" w:sz="4" w:space="0" w:color="auto"/>
              <w:bottom w:val="single" w:sz="4" w:space="0" w:color="auto"/>
              <w:right w:val="single" w:sz="4" w:space="0" w:color="auto"/>
            </w:tcBorders>
          </w:tcPr>
          <w:p w14:paraId="1D3DAB5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519834BA"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178D51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n71</w:t>
            </w:r>
          </w:p>
        </w:tc>
        <w:tc>
          <w:tcPr>
            <w:tcW w:w="741" w:type="dxa"/>
            <w:tcBorders>
              <w:top w:val="single" w:sz="4" w:space="0" w:color="auto"/>
              <w:left w:val="single" w:sz="4" w:space="0" w:color="auto"/>
              <w:bottom w:val="single" w:sz="4" w:space="0" w:color="auto"/>
              <w:right w:val="single" w:sz="4" w:space="0" w:color="auto"/>
            </w:tcBorders>
          </w:tcPr>
          <w:p w14:paraId="0392851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70827E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0.5</w:t>
            </w:r>
          </w:p>
        </w:tc>
        <w:tc>
          <w:tcPr>
            <w:tcW w:w="740" w:type="dxa"/>
            <w:tcBorders>
              <w:top w:val="single" w:sz="4" w:space="0" w:color="auto"/>
              <w:left w:val="single" w:sz="4" w:space="0" w:color="auto"/>
              <w:bottom w:val="single" w:sz="4" w:space="0" w:color="auto"/>
              <w:right w:val="single" w:sz="4" w:space="0" w:color="auto"/>
            </w:tcBorders>
          </w:tcPr>
          <w:p w14:paraId="7EF0C33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757E8C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0.9</w:t>
            </w:r>
          </w:p>
        </w:tc>
        <w:tc>
          <w:tcPr>
            <w:tcW w:w="741" w:type="dxa"/>
            <w:tcBorders>
              <w:top w:val="single" w:sz="4" w:space="0" w:color="auto"/>
              <w:left w:val="single" w:sz="4" w:space="0" w:color="auto"/>
              <w:bottom w:val="single" w:sz="4" w:space="0" w:color="auto"/>
              <w:right w:val="single" w:sz="4" w:space="0" w:color="auto"/>
            </w:tcBorders>
          </w:tcPr>
          <w:p w14:paraId="12D7104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0.9</w:t>
            </w:r>
          </w:p>
        </w:tc>
        <w:tc>
          <w:tcPr>
            <w:tcW w:w="741" w:type="dxa"/>
            <w:tcBorders>
              <w:top w:val="single" w:sz="4" w:space="0" w:color="auto"/>
              <w:left w:val="single" w:sz="4" w:space="0" w:color="auto"/>
              <w:bottom w:val="single" w:sz="4" w:space="0" w:color="auto"/>
              <w:right w:val="single" w:sz="4" w:space="0" w:color="auto"/>
            </w:tcBorders>
          </w:tcPr>
          <w:p w14:paraId="5F97261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2.2</w:t>
            </w:r>
          </w:p>
        </w:tc>
        <w:tc>
          <w:tcPr>
            <w:tcW w:w="740" w:type="dxa"/>
            <w:tcBorders>
              <w:top w:val="single" w:sz="4" w:space="0" w:color="auto"/>
              <w:left w:val="single" w:sz="4" w:space="0" w:color="auto"/>
              <w:bottom w:val="single" w:sz="4" w:space="0" w:color="auto"/>
              <w:right w:val="single" w:sz="4" w:space="0" w:color="auto"/>
            </w:tcBorders>
          </w:tcPr>
          <w:p w14:paraId="449E0F96" w14:textId="77F54F4A" w:rsidR="00223C79" w:rsidRPr="00223C79" w:rsidDel="004D53D1" w:rsidRDefault="00223C79" w:rsidP="00223C79">
            <w:pPr>
              <w:keepNext/>
              <w:keepLines/>
              <w:overflowPunct w:val="0"/>
              <w:autoSpaceDE w:val="0"/>
              <w:autoSpaceDN w:val="0"/>
              <w:adjustRightInd w:val="0"/>
              <w:spacing w:after="0"/>
              <w:jc w:val="center"/>
              <w:textAlignment w:val="baseline"/>
              <w:rPr>
                <w:del w:id="62" w:author="Laurent Noel" w:date="2025-10-27T17:07:00Z" w16du:dateUtc="2025-10-27T21:07:00Z"/>
                <w:rFonts w:ascii="Arial" w:eastAsia="DengXian" w:hAnsi="Arial" w:cs="Arial"/>
                <w:color w:val="000000"/>
                <w:sz w:val="18"/>
                <w:szCs w:val="18"/>
                <w:vertAlign w:val="superscript"/>
                <w:lang w:eastAsia="zh-CN" w:bidi="ar"/>
              </w:rPr>
            </w:pPr>
            <w:del w:id="63" w:author="Laurent Noel" w:date="2025-10-27T17:07:00Z" w16du:dateUtc="2025-10-27T21:07:00Z">
              <w:r w:rsidRPr="00223C79" w:rsidDel="004D53D1">
                <w:rPr>
                  <w:rFonts w:ascii="Arial" w:eastAsia="DengXian" w:hAnsi="Arial" w:cs="Arial"/>
                  <w:color w:val="000000"/>
                  <w:sz w:val="18"/>
                  <w:szCs w:val="18"/>
                  <w:lang w:eastAsia="zh-CN" w:bidi="ar"/>
                </w:rPr>
                <w:delText>2.4</w:delText>
              </w:r>
              <w:r w:rsidRPr="00223C79" w:rsidDel="004D53D1">
                <w:rPr>
                  <w:rFonts w:ascii="Arial" w:eastAsia="DengXian" w:hAnsi="Arial" w:cs="Arial" w:hint="eastAsia"/>
                  <w:color w:val="000000"/>
                  <w:sz w:val="18"/>
                  <w:szCs w:val="18"/>
                  <w:vertAlign w:val="superscript"/>
                  <w:lang w:eastAsia="zh-CN" w:bidi="ar"/>
                </w:rPr>
                <w:delText>2</w:delText>
              </w:r>
            </w:del>
          </w:p>
          <w:p w14:paraId="7EC8BA4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DengXian" w:hAnsi="Arial" w:cs="Arial"/>
                <w:color w:val="000000"/>
                <w:sz w:val="18"/>
                <w:szCs w:val="18"/>
                <w:lang w:eastAsia="zh-CN" w:bidi="ar"/>
              </w:rPr>
              <w:t>2.5</w:t>
            </w:r>
            <w:del w:id="64" w:author="Laurent Noel" w:date="2025-10-27T17:07:00Z" w16du:dateUtc="2025-10-27T21:07:00Z">
              <w:r w:rsidRPr="00223C79" w:rsidDel="004D53D1">
                <w:rPr>
                  <w:rFonts w:ascii="Arial" w:eastAsia="DengXian" w:hAnsi="Arial" w:cs="Arial" w:hint="eastAsia"/>
                  <w:color w:val="000000"/>
                  <w:sz w:val="18"/>
                  <w:szCs w:val="18"/>
                  <w:vertAlign w:val="superscript"/>
                  <w:lang w:eastAsia="zh-CN" w:bidi="ar"/>
                </w:rPr>
                <w:delText>3</w:delText>
              </w:r>
            </w:del>
          </w:p>
        </w:tc>
        <w:tc>
          <w:tcPr>
            <w:tcW w:w="741" w:type="dxa"/>
            <w:tcBorders>
              <w:top w:val="single" w:sz="4" w:space="0" w:color="auto"/>
              <w:left w:val="single" w:sz="4" w:space="0" w:color="auto"/>
              <w:bottom w:val="single" w:sz="4" w:space="0" w:color="auto"/>
              <w:right w:val="single" w:sz="4" w:space="0" w:color="auto"/>
            </w:tcBorders>
          </w:tcPr>
          <w:p w14:paraId="759FB00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DengXian" w:hAnsi="Arial" w:cs="Arial"/>
                <w:color w:val="000000"/>
                <w:sz w:val="18"/>
                <w:szCs w:val="18"/>
                <w:vertAlign w:val="superscript"/>
                <w:lang w:eastAsia="zh-CN" w:bidi="ar"/>
              </w:rPr>
            </w:pPr>
            <w:r w:rsidRPr="00223C79">
              <w:rPr>
                <w:rFonts w:ascii="Arial" w:eastAsia="DengXian" w:hAnsi="Arial" w:cs="Arial"/>
                <w:color w:val="000000"/>
                <w:sz w:val="18"/>
                <w:szCs w:val="18"/>
                <w:lang w:eastAsia="zh-CN" w:bidi="ar"/>
              </w:rPr>
              <w:t>2.5</w:t>
            </w:r>
            <w:r w:rsidRPr="00223C79">
              <w:rPr>
                <w:rFonts w:ascii="Arial" w:eastAsia="DengXian" w:hAnsi="Arial" w:cs="Arial" w:hint="eastAsia"/>
                <w:color w:val="000000"/>
                <w:sz w:val="18"/>
                <w:szCs w:val="18"/>
                <w:vertAlign w:val="superscript"/>
                <w:lang w:eastAsia="zh-CN" w:bidi="ar"/>
              </w:rPr>
              <w:t>2</w:t>
            </w:r>
          </w:p>
          <w:p w14:paraId="0A31D6A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2.4</w:t>
            </w:r>
            <w:r w:rsidRPr="00223C79">
              <w:rPr>
                <w:rFonts w:ascii="Arial" w:hAnsi="Arial" w:hint="eastAsia"/>
                <w:sz w:val="18"/>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3504050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bidi="ar"/>
              </w:rPr>
            </w:pPr>
            <w:r w:rsidRPr="00223C79">
              <w:rPr>
                <w:rFonts w:ascii="Arial" w:eastAsia="DengXian" w:hAnsi="Arial" w:cs="Arial"/>
                <w:color w:val="000000"/>
                <w:sz w:val="18"/>
                <w:szCs w:val="18"/>
                <w:lang w:eastAsia="zh-CN" w:bidi="ar"/>
              </w:rPr>
              <w:t>2.9</w:t>
            </w:r>
            <w:r w:rsidRPr="00223C79">
              <w:rPr>
                <w:rFonts w:ascii="Arial" w:eastAsia="DengXian" w:hAnsi="Arial" w:cs="Arial" w:hint="eastAsia"/>
                <w:color w:val="000000"/>
                <w:sz w:val="18"/>
                <w:szCs w:val="18"/>
                <w:vertAlign w:val="superscript"/>
                <w:lang w:eastAsia="zh-CN" w:bidi="ar"/>
              </w:rPr>
              <w:t>2</w:t>
            </w:r>
            <w:r w:rsidRPr="00223C79">
              <w:rPr>
                <w:rFonts w:ascii="Arial" w:eastAsia="DengXian" w:hAnsi="Arial" w:cs="Arial"/>
                <w:color w:val="000000"/>
                <w:sz w:val="18"/>
                <w:szCs w:val="18"/>
                <w:lang w:eastAsia="zh-CN" w:bidi="ar"/>
              </w:rPr>
              <w:t xml:space="preserve"> </w:t>
            </w:r>
          </w:p>
          <w:p w14:paraId="7642BBC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3.1</w:t>
            </w:r>
            <w:r w:rsidRPr="00223C79">
              <w:rPr>
                <w:rFonts w:ascii="Arial" w:hAnsi="Arial" w:hint="eastAsia"/>
                <w:sz w:val="18"/>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7929DAD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5BE44F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7F67F11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5628047"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72BA0B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n70</w:t>
            </w:r>
          </w:p>
        </w:tc>
        <w:tc>
          <w:tcPr>
            <w:tcW w:w="741" w:type="dxa"/>
            <w:tcBorders>
              <w:top w:val="single" w:sz="4" w:space="0" w:color="auto"/>
              <w:left w:val="single" w:sz="4" w:space="0" w:color="auto"/>
              <w:bottom w:val="single" w:sz="4" w:space="0" w:color="auto"/>
              <w:right w:val="single" w:sz="4" w:space="0" w:color="auto"/>
            </w:tcBorders>
          </w:tcPr>
          <w:p w14:paraId="3FC1112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6CBADC8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0" w:type="dxa"/>
            <w:tcBorders>
              <w:top w:val="single" w:sz="4" w:space="0" w:color="auto"/>
              <w:left w:val="single" w:sz="4" w:space="0" w:color="auto"/>
              <w:bottom w:val="single" w:sz="4" w:space="0" w:color="auto"/>
              <w:right w:val="single" w:sz="4" w:space="0" w:color="auto"/>
            </w:tcBorders>
          </w:tcPr>
          <w:p w14:paraId="57AA1F9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348A14A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1" w:type="dxa"/>
            <w:tcBorders>
              <w:top w:val="single" w:sz="4" w:space="0" w:color="auto"/>
              <w:left w:val="single" w:sz="4" w:space="0" w:color="auto"/>
              <w:bottom w:val="single" w:sz="4" w:space="0" w:color="auto"/>
              <w:right w:val="single" w:sz="4" w:space="0" w:color="auto"/>
            </w:tcBorders>
          </w:tcPr>
          <w:p w14:paraId="30474B1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1" w:type="dxa"/>
            <w:tcBorders>
              <w:top w:val="single" w:sz="4" w:space="0" w:color="auto"/>
              <w:left w:val="single" w:sz="4" w:space="0" w:color="auto"/>
              <w:bottom w:val="single" w:sz="4" w:space="0" w:color="auto"/>
              <w:right w:val="single" w:sz="4" w:space="0" w:color="auto"/>
            </w:tcBorders>
          </w:tcPr>
          <w:p w14:paraId="3A18BE4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0" w:type="dxa"/>
            <w:tcBorders>
              <w:top w:val="single" w:sz="4" w:space="0" w:color="auto"/>
              <w:left w:val="single" w:sz="4" w:space="0" w:color="auto"/>
              <w:bottom w:val="single" w:sz="4" w:space="0" w:color="auto"/>
              <w:right w:val="single" w:sz="4" w:space="0" w:color="auto"/>
            </w:tcBorders>
          </w:tcPr>
          <w:p w14:paraId="624936A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1" w:type="dxa"/>
            <w:tcBorders>
              <w:top w:val="single" w:sz="4" w:space="0" w:color="auto"/>
              <w:left w:val="single" w:sz="4" w:space="0" w:color="auto"/>
              <w:bottom w:val="single" w:sz="4" w:space="0" w:color="auto"/>
              <w:right w:val="single" w:sz="4" w:space="0" w:color="auto"/>
            </w:tcBorders>
          </w:tcPr>
          <w:p w14:paraId="2DC1DA9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0EAADD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461CD22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AB7C87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579334E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A19F6DD"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EDFFA4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n85</w:t>
            </w:r>
          </w:p>
        </w:tc>
        <w:tc>
          <w:tcPr>
            <w:tcW w:w="741" w:type="dxa"/>
            <w:tcBorders>
              <w:top w:val="single" w:sz="4" w:space="0" w:color="auto"/>
              <w:left w:val="single" w:sz="4" w:space="0" w:color="auto"/>
              <w:bottom w:val="single" w:sz="4" w:space="0" w:color="auto"/>
              <w:right w:val="single" w:sz="4" w:space="0" w:color="auto"/>
            </w:tcBorders>
          </w:tcPr>
          <w:p w14:paraId="2190A75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val="en-US" w:eastAsia="zh-CN"/>
              </w:rPr>
              <w:t>0.6</w:t>
            </w:r>
          </w:p>
        </w:tc>
        <w:tc>
          <w:tcPr>
            <w:tcW w:w="741" w:type="dxa"/>
            <w:tcBorders>
              <w:top w:val="single" w:sz="4" w:space="0" w:color="auto"/>
              <w:left w:val="single" w:sz="4" w:space="0" w:color="auto"/>
              <w:bottom w:val="single" w:sz="4" w:space="0" w:color="auto"/>
              <w:right w:val="single" w:sz="4" w:space="0" w:color="auto"/>
            </w:tcBorders>
          </w:tcPr>
          <w:p w14:paraId="4570AE1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eastAsia="zh-CN"/>
              </w:rPr>
              <w:t>0.6</w:t>
            </w:r>
          </w:p>
        </w:tc>
        <w:tc>
          <w:tcPr>
            <w:tcW w:w="740" w:type="dxa"/>
            <w:tcBorders>
              <w:top w:val="single" w:sz="4" w:space="0" w:color="auto"/>
              <w:left w:val="single" w:sz="4" w:space="0" w:color="auto"/>
              <w:bottom w:val="single" w:sz="4" w:space="0" w:color="auto"/>
              <w:right w:val="single" w:sz="4" w:space="0" w:color="auto"/>
            </w:tcBorders>
          </w:tcPr>
          <w:p w14:paraId="0ED286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3D7F1C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eastAsia="zh-CN"/>
              </w:rPr>
              <w:t>1.0</w:t>
            </w:r>
          </w:p>
        </w:tc>
        <w:tc>
          <w:tcPr>
            <w:tcW w:w="741" w:type="dxa"/>
            <w:tcBorders>
              <w:top w:val="single" w:sz="4" w:space="0" w:color="auto"/>
              <w:left w:val="single" w:sz="4" w:space="0" w:color="auto"/>
              <w:bottom w:val="single" w:sz="4" w:space="0" w:color="auto"/>
              <w:right w:val="single" w:sz="4" w:space="0" w:color="auto"/>
            </w:tcBorders>
          </w:tcPr>
          <w:p w14:paraId="506B496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eastAsia="zh-CN"/>
              </w:rPr>
              <w:t>2.6</w:t>
            </w:r>
          </w:p>
        </w:tc>
        <w:tc>
          <w:tcPr>
            <w:tcW w:w="741" w:type="dxa"/>
            <w:tcBorders>
              <w:top w:val="single" w:sz="4" w:space="0" w:color="auto"/>
              <w:left w:val="single" w:sz="4" w:space="0" w:color="auto"/>
              <w:bottom w:val="single" w:sz="4" w:space="0" w:color="auto"/>
              <w:right w:val="single" w:sz="4" w:space="0" w:color="auto"/>
            </w:tcBorders>
          </w:tcPr>
          <w:p w14:paraId="3EEB7D7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6B39D70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4FC529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7EF8186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ECC38A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4BA70D0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62AAB62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262E2FC" w14:textId="77777777" w:rsidTr="009517B0">
        <w:trPr>
          <w:jc w:val="center"/>
        </w:trPr>
        <w:tc>
          <w:tcPr>
            <w:tcW w:w="10061" w:type="dxa"/>
            <w:gridSpan w:val="13"/>
            <w:tcBorders>
              <w:top w:val="single" w:sz="4" w:space="0" w:color="auto"/>
              <w:left w:val="single" w:sz="4" w:space="0" w:color="auto"/>
              <w:bottom w:val="single" w:sz="4" w:space="0" w:color="auto"/>
              <w:right w:val="single" w:sz="4" w:space="0" w:color="auto"/>
            </w:tcBorders>
          </w:tcPr>
          <w:p w14:paraId="6120652F"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223C79">
              <w:rPr>
                <w:rFonts w:ascii="Arial" w:eastAsia="Times New Roman" w:hAnsi="Arial"/>
                <w:sz w:val="18"/>
              </w:rPr>
              <w:t>NOTE 1:</w:t>
            </w:r>
            <w:r w:rsidRPr="00223C79">
              <w:rPr>
                <w:rFonts w:ascii="Arial" w:eastAsia="Times New Roman" w:hAnsi="Arial"/>
                <w:sz w:val="18"/>
              </w:rPr>
              <w:tab/>
            </w:r>
            <w:r w:rsidRPr="00223C79">
              <w:rPr>
                <w:rFonts w:ascii="Arial" w:eastAsia="Times New Roman" w:hAnsi="Arial"/>
                <w:sz w:val="18"/>
                <w:lang w:eastAsia="zh-CN"/>
              </w:rPr>
              <w:t>The transmitter shall be set to P</w:t>
            </w:r>
            <w:r w:rsidRPr="00223C79">
              <w:rPr>
                <w:rFonts w:ascii="Arial" w:eastAsia="Times New Roman" w:hAnsi="Arial"/>
                <w:sz w:val="18"/>
                <w:vertAlign w:val="subscript"/>
                <w:lang w:eastAsia="zh-CN"/>
              </w:rPr>
              <w:t>UMAX</w:t>
            </w:r>
            <w:r w:rsidRPr="00223C79">
              <w:rPr>
                <w:rFonts w:ascii="Arial" w:eastAsia="Times New Roman" w:hAnsi="Arial"/>
                <w:sz w:val="18"/>
                <w:lang w:eastAsia="zh-CN"/>
              </w:rPr>
              <w:t xml:space="preserve"> as defined in clause 6.2.4</w:t>
            </w:r>
          </w:p>
          <w:p w14:paraId="32D6A14E"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PMingLiU" w:hAnsi="Arial"/>
                <w:sz w:val="18"/>
              </w:rPr>
            </w:pPr>
            <w:r w:rsidRPr="00223C79">
              <w:rPr>
                <w:rFonts w:ascii="Arial" w:eastAsia="Times New Roman" w:hAnsi="Arial"/>
                <w:sz w:val="18"/>
              </w:rPr>
              <w:t xml:space="preserve">NOTE </w:t>
            </w:r>
            <w:r w:rsidRPr="00223C79">
              <w:rPr>
                <w:rFonts w:ascii="Arial" w:hAnsi="Arial"/>
                <w:sz w:val="18"/>
                <w:lang w:eastAsia="zh-CN"/>
              </w:rPr>
              <w:t>2</w:t>
            </w:r>
            <w:r w:rsidRPr="00223C79">
              <w:rPr>
                <w:rFonts w:ascii="Arial" w:eastAsia="Times New Roman" w:hAnsi="Arial"/>
                <w:sz w:val="18"/>
              </w:rPr>
              <w:t>:</w:t>
            </w:r>
            <w:r w:rsidRPr="00223C79">
              <w:rPr>
                <w:rFonts w:ascii="Arial" w:eastAsia="Times New Roman" w:hAnsi="Arial"/>
                <w:sz w:val="18"/>
              </w:rPr>
              <w:tab/>
            </w:r>
            <w:r w:rsidRPr="00223C79">
              <w:rPr>
                <w:rFonts w:ascii="Arial" w:eastAsia="PMingLiU" w:hAnsi="Arial"/>
                <w:sz w:val="18"/>
              </w:rPr>
              <w:t>Applies to UEs that support a maximum uplink BW of 20 MHz in this band.</w:t>
            </w:r>
          </w:p>
          <w:p w14:paraId="6EF6F005"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223C79">
              <w:rPr>
                <w:rFonts w:ascii="Arial" w:eastAsia="Times New Roman" w:hAnsi="Arial"/>
                <w:sz w:val="18"/>
              </w:rPr>
              <w:t xml:space="preserve">NOTE </w:t>
            </w:r>
            <w:r w:rsidRPr="00223C79">
              <w:rPr>
                <w:rFonts w:ascii="Arial" w:hAnsi="Arial"/>
                <w:sz w:val="18"/>
                <w:lang w:eastAsia="zh-CN"/>
              </w:rPr>
              <w:t>3</w:t>
            </w:r>
            <w:r w:rsidRPr="00223C79">
              <w:rPr>
                <w:rFonts w:ascii="Arial" w:eastAsia="Times New Roman" w:hAnsi="Arial"/>
                <w:sz w:val="18"/>
              </w:rPr>
              <w:t>:</w:t>
            </w:r>
            <w:r w:rsidRPr="00223C79">
              <w:rPr>
                <w:rFonts w:ascii="Arial" w:eastAsia="Times New Roman" w:hAnsi="Arial"/>
                <w:sz w:val="18"/>
              </w:rPr>
              <w:tab/>
            </w:r>
            <w:r w:rsidRPr="00223C79">
              <w:rPr>
                <w:rFonts w:ascii="Arial" w:eastAsia="PMingLiU" w:hAnsi="Arial"/>
                <w:sz w:val="18"/>
              </w:rPr>
              <w:t>Applies to UEs that support optional symmetric UL/DL for this BW.</w:t>
            </w:r>
          </w:p>
        </w:tc>
      </w:tr>
    </w:tbl>
    <w:p w14:paraId="76AA9810" w14:textId="77777777" w:rsidR="00223C79" w:rsidRPr="00223C79" w:rsidRDefault="00223C79" w:rsidP="00223C79">
      <w:pPr>
        <w:overflowPunct w:val="0"/>
        <w:autoSpaceDE w:val="0"/>
        <w:autoSpaceDN w:val="0"/>
        <w:adjustRightInd w:val="0"/>
        <w:textAlignment w:val="baseline"/>
        <w:rPr>
          <w:rFonts w:eastAsia="Times New Roman"/>
        </w:rPr>
      </w:pPr>
    </w:p>
    <w:p w14:paraId="099898B3" w14:textId="77777777" w:rsidR="00223C79" w:rsidRPr="00223C79" w:rsidRDefault="00223C79" w:rsidP="00223C79">
      <w:pPr>
        <w:keepNext/>
        <w:keepLines/>
        <w:overflowPunct w:val="0"/>
        <w:autoSpaceDE w:val="0"/>
        <w:autoSpaceDN w:val="0"/>
        <w:adjustRightInd w:val="0"/>
        <w:spacing w:before="60"/>
        <w:jc w:val="center"/>
        <w:textAlignment w:val="baseline"/>
        <w:rPr>
          <w:rFonts w:ascii="Arial" w:eastAsia="PMingLiU" w:hAnsi="Arial"/>
          <w:b/>
        </w:rPr>
      </w:pPr>
      <w:r w:rsidRPr="00223C79">
        <w:rPr>
          <w:rFonts w:ascii="Arial" w:eastAsia="PMingLiU" w:hAnsi="Arial"/>
          <w:b/>
        </w:rPr>
        <w:t>Table 7.3.2-1d Reference Sensitivity Degradation from PC3 to PC2</w:t>
      </w:r>
      <w:bookmarkStart w:id="65" w:name="OLE_LINK2"/>
      <w:r w:rsidRPr="00223C79">
        <w:rPr>
          <w:rFonts w:ascii="Arial" w:eastAsia="PMingLiU" w:hAnsi="Arial"/>
          <w:b/>
        </w:rPr>
        <w:t xml:space="preserve"> for</w:t>
      </w:r>
      <w:bookmarkStart w:id="66" w:name="OLE_LINK1"/>
      <w:r w:rsidRPr="00223C79">
        <w:rPr>
          <w:rFonts w:ascii="Arial" w:eastAsia="PMingLiU" w:hAnsi="Arial"/>
          <w:b/>
        </w:rPr>
        <w:br/>
      </w:r>
      <w:r w:rsidRPr="00223C79">
        <w:rPr>
          <w:rFonts w:ascii="Arial" w:eastAsia="Times New Roman" w:hAnsi="Arial" w:hint="eastAsia"/>
          <w:b/>
          <w:lang w:eastAsia="zh-CN"/>
        </w:rPr>
        <w:t xml:space="preserve">FDD bands for </w:t>
      </w:r>
      <w:r w:rsidRPr="00223C79">
        <w:rPr>
          <w:rFonts w:ascii="Arial" w:eastAsia="PMingLiU" w:hAnsi="Arial"/>
          <w:b/>
        </w:rPr>
        <w:t xml:space="preserve">UE </w:t>
      </w:r>
      <w:bookmarkStart w:id="67" w:name="OLE_LINK5"/>
      <w:r w:rsidRPr="00223C79">
        <w:rPr>
          <w:rFonts w:ascii="Arial" w:eastAsia="PMingLiU" w:hAnsi="Arial"/>
          <w:b/>
        </w:rPr>
        <w:t>supporting Tx Diversity</w:t>
      </w:r>
      <w:bookmarkEnd w:id="66"/>
      <w:bookmarkEnd w:id="67"/>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0"/>
        <w:gridCol w:w="741"/>
        <w:gridCol w:w="741"/>
        <w:gridCol w:w="740"/>
        <w:gridCol w:w="741"/>
        <w:gridCol w:w="741"/>
        <w:gridCol w:w="740"/>
        <w:gridCol w:w="741"/>
        <w:gridCol w:w="814"/>
      </w:tblGrid>
      <w:tr w:rsidR="00223C79" w:rsidRPr="00223C79" w14:paraId="09C959DD" w14:textId="77777777" w:rsidTr="009517B0">
        <w:trPr>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E26BA4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Operating Band</w:t>
            </w:r>
          </w:p>
        </w:tc>
        <w:tc>
          <w:tcPr>
            <w:tcW w:w="741" w:type="dxa"/>
            <w:tcBorders>
              <w:top w:val="single" w:sz="4" w:space="0" w:color="auto"/>
              <w:left w:val="single" w:sz="4" w:space="0" w:color="auto"/>
              <w:bottom w:val="single" w:sz="4" w:space="0" w:color="auto"/>
              <w:right w:val="single" w:sz="4" w:space="0" w:color="auto"/>
            </w:tcBorders>
          </w:tcPr>
          <w:p w14:paraId="6EC633C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sidRPr="00223C79">
              <w:rPr>
                <w:rFonts w:ascii="Arial" w:eastAsia="PMingLiU" w:hAnsi="Arial"/>
                <w:b/>
                <w:sz w:val="18"/>
                <w:lang w:val="en-US" w:eastAsia="en-GB"/>
              </w:rPr>
              <w:t>3</w:t>
            </w:r>
          </w:p>
          <w:p w14:paraId="44BD334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lang w:val="en-US" w:eastAsia="en-GB"/>
              </w:rPr>
              <w:t>MHz</w:t>
            </w:r>
            <w:r w:rsidRPr="00223C79">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96530D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5</w:t>
            </w:r>
          </w:p>
          <w:p w14:paraId="2A0F803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0" w:type="dxa"/>
            <w:tcBorders>
              <w:top w:val="single" w:sz="4" w:space="0" w:color="auto"/>
              <w:left w:val="single" w:sz="4" w:space="0" w:color="auto"/>
              <w:bottom w:val="single" w:sz="4" w:space="0" w:color="auto"/>
              <w:right w:val="single" w:sz="4" w:space="0" w:color="auto"/>
            </w:tcBorders>
          </w:tcPr>
          <w:p w14:paraId="2FB6D59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7</w:t>
            </w:r>
          </w:p>
          <w:p w14:paraId="142BBA6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p>
          <w:p w14:paraId="6C9AA0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(dB)</w:t>
            </w:r>
          </w:p>
        </w:tc>
        <w:tc>
          <w:tcPr>
            <w:tcW w:w="740" w:type="dxa"/>
            <w:tcBorders>
              <w:top w:val="single" w:sz="4" w:space="0" w:color="auto"/>
              <w:left w:val="single" w:sz="4" w:space="0" w:color="auto"/>
              <w:bottom w:val="single" w:sz="4" w:space="0" w:color="auto"/>
              <w:right w:val="single" w:sz="4" w:space="0" w:color="auto"/>
            </w:tcBorders>
            <w:vAlign w:val="center"/>
          </w:tcPr>
          <w:p w14:paraId="031269C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10</w:t>
            </w:r>
          </w:p>
          <w:p w14:paraId="7470F73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CC8155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15</w:t>
            </w:r>
          </w:p>
          <w:p w14:paraId="12E7121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5AE607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20</w:t>
            </w:r>
          </w:p>
          <w:p w14:paraId="4DB67F3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D3BCC6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25</w:t>
            </w:r>
          </w:p>
          <w:p w14:paraId="2A1D80A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8DE776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19970B8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52A2D9F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40</w:t>
            </w:r>
          </w:p>
          <w:p w14:paraId="4C91C0D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E9FAA3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1E52872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50</w:t>
            </w:r>
          </w:p>
          <w:p w14:paraId="5F16D3D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b/>
                <w:sz w:val="18"/>
              </w:rPr>
            </w:pPr>
            <w:r w:rsidRPr="00223C79">
              <w:rPr>
                <w:rFonts w:ascii="Arial" w:eastAsia="PMingLiU" w:hAnsi="Arial"/>
                <w:b/>
                <w:sz w:val="18"/>
              </w:rPr>
              <w:t>MHz</w:t>
            </w:r>
            <w:r w:rsidRPr="00223C79">
              <w:rPr>
                <w:rFonts w:ascii="Arial" w:eastAsia="PMingLiU" w:hAnsi="Arial"/>
                <w:b/>
                <w:sz w:val="18"/>
              </w:rPr>
              <w:br/>
              <w:t>(dB)</w:t>
            </w:r>
          </w:p>
        </w:tc>
      </w:tr>
      <w:tr w:rsidR="00223C79" w:rsidRPr="00223C79" w14:paraId="429CFFBA"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0C8931B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cs="Arial"/>
              </w:rPr>
            </w:pPr>
            <w:r w:rsidRPr="00223C79">
              <w:rPr>
                <w:rFonts w:ascii="Arial" w:eastAsia="PMingLiU" w:hAnsi="Arial" w:cs="Arial"/>
              </w:rPr>
              <w:t>n1</w:t>
            </w:r>
          </w:p>
        </w:tc>
        <w:tc>
          <w:tcPr>
            <w:tcW w:w="741" w:type="dxa"/>
            <w:tcBorders>
              <w:top w:val="single" w:sz="4" w:space="0" w:color="auto"/>
              <w:left w:val="single" w:sz="4" w:space="0" w:color="auto"/>
              <w:bottom w:val="single" w:sz="4" w:space="0" w:color="auto"/>
              <w:right w:val="single" w:sz="4" w:space="0" w:color="auto"/>
            </w:tcBorders>
          </w:tcPr>
          <w:p w14:paraId="064485A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DC7570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0" w:type="dxa"/>
            <w:tcBorders>
              <w:top w:val="single" w:sz="4" w:space="0" w:color="auto"/>
              <w:left w:val="single" w:sz="4" w:space="0" w:color="auto"/>
              <w:bottom w:val="single" w:sz="4" w:space="0" w:color="auto"/>
              <w:right w:val="single" w:sz="4" w:space="0" w:color="auto"/>
            </w:tcBorders>
          </w:tcPr>
          <w:p w14:paraId="336213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54803CC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56A833D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0DDAD7D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0" w:type="dxa"/>
            <w:tcBorders>
              <w:top w:val="single" w:sz="4" w:space="0" w:color="auto"/>
              <w:left w:val="single" w:sz="4" w:space="0" w:color="auto"/>
              <w:bottom w:val="single" w:sz="4" w:space="0" w:color="auto"/>
              <w:right w:val="single" w:sz="4" w:space="0" w:color="auto"/>
            </w:tcBorders>
          </w:tcPr>
          <w:p w14:paraId="1F97272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04C6BB8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5715A74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w:t>
            </w:r>
          </w:p>
        </w:tc>
        <w:tc>
          <w:tcPr>
            <w:tcW w:w="740" w:type="dxa"/>
            <w:tcBorders>
              <w:top w:val="single" w:sz="4" w:space="0" w:color="auto"/>
              <w:left w:val="single" w:sz="4" w:space="0" w:color="auto"/>
              <w:bottom w:val="single" w:sz="4" w:space="0" w:color="auto"/>
              <w:right w:val="single" w:sz="4" w:space="0" w:color="auto"/>
            </w:tcBorders>
          </w:tcPr>
          <w:p w14:paraId="74C00CB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741" w:type="dxa"/>
            <w:tcBorders>
              <w:top w:val="single" w:sz="4" w:space="0" w:color="auto"/>
              <w:left w:val="single" w:sz="4" w:space="0" w:color="auto"/>
              <w:bottom w:val="single" w:sz="4" w:space="0" w:color="auto"/>
              <w:right w:val="single" w:sz="4" w:space="0" w:color="auto"/>
            </w:tcBorders>
          </w:tcPr>
          <w:p w14:paraId="06B496D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c>
          <w:tcPr>
            <w:tcW w:w="814" w:type="dxa"/>
            <w:tcBorders>
              <w:top w:val="single" w:sz="4" w:space="0" w:color="auto"/>
              <w:left w:val="single" w:sz="4" w:space="0" w:color="auto"/>
              <w:bottom w:val="single" w:sz="4" w:space="0" w:color="auto"/>
              <w:right w:val="single" w:sz="4" w:space="0" w:color="auto"/>
            </w:tcBorders>
          </w:tcPr>
          <w:p w14:paraId="590C296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0</w:t>
            </w:r>
          </w:p>
        </w:tc>
      </w:tr>
      <w:tr w:rsidR="00223C79" w:rsidRPr="00223C79" w14:paraId="779F1D27"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C0B5BF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cs="Arial" w:hint="eastAsia"/>
                <w:sz w:val="18"/>
                <w:lang w:eastAsia="zh-CN"/>
              </w:rPr>
              <w:t>n2</w:t>
            </w:r>
          </w:p>
        </w:tc>
        <w:tc>
          <w:tcPr>
            <w:tcW w:w="741" w:type="dxa"/>
            <w:tcBorders>
              <w:top w:val="single" w:sz="4" w:space="0" w:color="auto"/>
              <w:left w:val="single" w:sz="4" w:space="0" w:color="auto"/>
              <w:bottom w:val="single" w:sz="4" w:space="0" w:color="auto"/>
              <w:right w:val="single" w:sz="4" w:space="0" w:color="auto"/>
            </w:tcBorders>
          </w:tcPr>
          <w:p w14:paraId="7AD3BA9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7AA24F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1.2</w:t>
            </w:r>
          </w:p>
        </w:tc>
        <w:tc>
          <w:tcPr>
            <w:tcW w:w="740" w:type="dxa"/>
            <w:tcBorders>
              <w:top w:val="single" w:sz="4" w:space="0" w:color="auto"/>
              <w:left w:val="single" w:sz="4" w:space="0" w:color="auto"/>
              <w:bottom w:val="single" w:sz="4" w:space="0" w:color="auto"/>
              <w:right w:val="single" w:sz="4" w:space="0" w:color="auto"/>
            </w:tcBorders>
          </w:tcPr>
          <w:p w14:paraId="4559308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09A6D31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1.2</w:t>
            </w:r>
          </w:p>
        </w:tc>
        <w:tc>
          <w:tcPr>
            <w:tcW w:w="741" w:type="dxa"/>
            <w:tcBorders>
              <w:top w:val="single" w:sz="4" w:space="0" w:color="auto"/>
              <w:left w:val="single" w:sz="4" w:space="0" w:color="auto"/>
              <w:bottom w:val="single" w:sz="4" w:space="0" w:color="auto"/>
              <w:right w:val="single" w:sz="4" w:space="0" w:color="auto"/>
            </w:tcBorders>
          </w:tcPr>
          <w:p w14:paraId="5FFC76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1.3</w:t>
            </w:r>
          </w:p>
        </w:tc>
        <w:tc>
          <w:tcPr>
            <w:tcW w:w="741" w:type="dxa"/>
            <w:tcBorders>
              <w:top w:val="single" w:sz="4" w:space="0" w:color="auto"/>
              <w:left w:val="single" w:sz="4" w:space="0" w:color="auto"/>
              <w:bottom w:val="single" w:sz="4" w:space="0" w:color="auto"/>
              <w:right w:val="single" w:sz="4" w:space="0" w:color="auto"/>
            </w:tcBorders>
          </w:tcPr>
          <w:p w14:paraId="73612DC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1.2</w:t>
            </w:r>
          </w:p>
        </w:tc>
        <w:tc>
          <w:tcPr>
            <w:tcW w:w="740" w:type="dxa"/>
            <w:tcBorders>
              <w:top w:val="single" w:sz="4" w:space="0" w:color="auto"/>
              <w:left w:val="single" w:sz="4" w:space="0" w:color="auto"/>
              <w:bottom w:val="single" w:sz="4" w:space="0" w:color="auto"/>
              <w:right w:val="single" w:sz="4" w:space="0" w:color="auto"/>
            </w:tcBorders>
          </w:tcPr>
          <w:p w14:paraId="7225F2D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1.2</w:t>
            </w:r>
          </w:p>
        </w:tc>
        <w:tc>
          <w:tcPr>
            <w:tcW w:w="741" w:type="dxa"/>
            <w:tcBorders>
              <w:top w:val="single" w:sz="4" w:space="0" w:color="auto"/>
              <w:left w:val="single" w:sz="4" w:space="0" w:color="auto"/>
              <w:bottom w:val="single" w:sz="4" w:space="0" w:color="auto"/>
              <w:right w:val="single" w:sz="4" w:space="0" w:color="auto"/>
            </w:tcBorders>
          </w:tcPr>
          <w:p w14:paraId="34E25AA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5.8</w:t>
            </w:r>
          </w:p>
        </w:tc>
        <w:tc>
          <w:tcPr>
            <w:tcW w:w="741" w:type="dxa"/>
            <w:tcBorders>
              <w:top w:val="single" w:sz="4" w:space="0" w:color="auto"/>
              <w:left w:val="single" w:sz="4" w:space="0" w:color="auto"/>
              <w:bottom w:val="single" w:sz="4" w:space="0" w:color="auto"/>
              <w:right w:val="single" w:sz="4" w:space="0" w:color="auto"/>
            </w:tcBorders>
          </w:tcPr>
          <w:p w14:paraId="6ABCA13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6.0</w:t>
            </w:r>
          </w:p>
        </w:tc>
        <w:tc>
          <w:tcPr>
            <w:tcW w:w="740" w:type="dxa"/>
            <w:tcBorders>
              <w:top w:val="single" w:sz="4" w:space="0" w:color="auto"/>
              <w:left w:val="single" w:sz="4" w:space="0" w:color="auto"/>
              <w:bottom w:val="single" w:sz="4" w:space="0" w:color="auto"/>
              <w:right w:val="single" w:sz="4" w:space="0" w:color="auto"/>
            </w:tcBorders>
          </w:tcPr>
          <w:p w14:paraId="6180BD8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6.5</w:t>
            </w:r>
          </w:p>
        </w:tc>
        <w:tc>
          <w:tcPr>
            <w:tcW w:w="741" w:type="dxa"/>
            <w:tcBorders>
              <w:top w:val="single" w:sz="4" w:space="0" w:color="auto"/>
              <w:left w:val="single" w:sz="4" w:space="0" w:color="auto"/>
              <w:bottom w:val="single" w:sz="4" w:space="0" w:color="auto"/>
              <w:right w:val="single" w:sz="4" w:space="0" w:color="auto"/>
            </w:tcBorders>
          </w:tcPr>
          <w:p w14:paraId="22F4A1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1DE50FE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3C01C0F5"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E2E490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n3</w:t>
            </w:r>
          </w:p>
        </w:tc>
        <w:tc>
          <w:tcPr>
            <w:tcW w:w="741" w:type="dxa"/>
            <w:tcBorders>
              <w:top w:val="single" w:sz="4" w:space="0" w:color="auto"/>
              <w:left w:val="single" w:sz="4" w:space="0" w:color="auto"/>
              <w:bottom w:val="single" w:sz="4" w:space="0" w:color="auto"/>
              <w:right w:val="single" w:sz="4" w:space="0" w:color="auto"/>
            </w:tcBorders>
          </w:tcPr>
          <w:p w14:paraId="40B4155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7A474B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1.4</w:t>
            </w:r>
          </w:p>
        </w:tc>
        <w:tc>
          <w:tcPr>
            <w:tcW w:w="740" w:type="dxa"/>
            <w:tcBorders>
              <w:top w:val="single" w:sz="4" w:space="0" w:color="auto"/>
              <w:left w:val="single" w:sz="4" w:space="0" w:color="auto"/>
              <w:bottom w:val="single" w:sz="4" w:space="0" w:color="auto"/>
              <w:right w:val="single" w:sz="4" w:space="0" w:color="auto"/>
            </w:tcBorders>
          </w:tcPr>
          <w:p w14:paraId="5B1F5C5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5D263BB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1ECE9C1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1" w:type="dxa"/>
            <w:tcBorders>
              <w:top w:val="single" w:sz="4" w:space="0" w:color="auto"/>
              <w:left w:val="single" w:sz="4" w:space="0" w:color="auto"/>
              <w:bottom w:val="single" w:sz="4" w:space="0" w:color="auto"/>
              <w:right w:val="single" w:sz="4" w:space="0" w:color="auto"/>
            </w:tcBorders>
          </w:tcPr>
          <w:p w14:paraId="77474E2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1.5</w:t>
            </w:r>
          </w:p>
        </w:tc>
        <w:tc>
          <w:tcPr>
            <w:tcW w:w="740" w:type="dxa"/>
            <w:tcBorders>
              <w:top w:val="single" w:sz="4" w:space="0" w:color="auto"/>
              <w:left w:val="single" w:sz="4" w:space="0" w:color="auto"/>
              <w:bottom w:val="single" w:sz="4" w:space="0" w:color="auto"/>
              <w:right w:val="single" w:sz="4" w:space="0" w:color="auto"/>
            </w:tcBorders>
          </w:tcPr>
          <w:p w14:paraId="058D738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1.6</w:t>
            </w:r>
          </w:p>
        </w:tc>
        <w:tc>
          <w:tcPr>
            <w:tcW w:w="741" w:type="dxa"/>
            <w:tcBorders>
              <w:top w:val="single" w:sz="4" w:space="0" w:color="auto"/>
              <w:left w:val="single" w:sz="4" w:space="0" w:color="auto"/>
              <w:bottom w:val="single" w:sz="4" w:space="0" w:color="auto"/>
              <w:right w:val="single" w:sz="4" w:space="0" w:color="auto"/>
            </w:tcBorders>
          </w:tcPr>
          <w:p w14:paraId="1E94C6C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1.7</w:t>
            </w:r>
          </w:p>
        </w:tc>
        <w:tc>
          <w:tcPr>
            <w:tcW w:w="741" w:type="dxa"/>
            <w:tcBorders>
              <w:top w:val="single" w:sz="4" w:space="0" w:color="auto"/>
              <w:left w:val="single" w:sz="4" w:space="0" w:color="auto"/>
              <w:bottom w:val="single" w:sz="4" w:space="0" w:color="auto"/>
              <w:right w:val="single" w:sz="4" w:space="0" w:color="auto"/>
            </w:tcBorders>
          </w:tcPr>
          <w:p w14:paraId="4C9B5D0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2.8</w:t>
            </w:r>
          </w:p>
        </w:tc>
        <w:tc>
          <w:tcPr>
            <w:tcW w:w="740" w:type="dxa"/>
            <w:tcBorders>
              <w:top w:val="single" w:sz="4" w:space="0" w:color="auto"/>
              <w:left w:val="single" w:sz="4" w:space="0" w:color="auto"/>
              <w:bottom w:val="single" w:sz="4" w:space="0" w:color="auto"/>
              <w:right w:val="single" w:sz="4" w:space="0" w:color="auto"/>
            </w:tcBorders>
          </w:tcPr>
          <w:p w14:paraId="7F4C6BA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5</w:t>
            </w:r>
          </w:p>
        </w:tc>
        <w:tc>
          <w:tcPr>
            <w:tcW w:w="741" w:type="dxa"/>
            <w:tcBorders>
              <w:top w:val="single" w:sz="4" w:space="0" w:color="auto"/>
              <w:left w:val="single" w:sz="4" w:space="0" w:color="auto"/>
              <w:bottom w:val="single" w:sz="4" w:space="0" w:color="auto"/>
              <w:right w:val="single" w:sz="4" w:space="0" w:color="auto"/>
            </w:tcBorders>
          </w:tcPr>
          <w:p w14:paraId="31CA892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5.5</w:t>
            </w:r>
          </w:p>
        </w:tc>
        <w:tc>
          <w:tcPr>
            <w:tcW w:w="814" w:type="dxa"/>
            <w:tcBorders>
              <w:top w:val="single" w:sz="4" w:space="0" w:color="auto"/>
              <w:left w:val="single" w:sz="4" w:space="0" w:color="auto"/>
              <w:bottom w:val="single" w:sz="4" w:space="0" w:color="auto"/>
              <w:right w:val="single" w:sz="4" w:space="0" w:color="auto"/>
            </w:tcBorders>
          </w:tcPr>
          <w:p w14:paraId="41FDADC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6.0</w:t>
            </w:r>
          </w:p>
        </w:tc>
      </w:tr>
      <w:tr w:rsidR="00223C79" w:rsidRPr="00223C79" w14:paraId="756BD149"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A5439E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kern w:val="2"/>
                <w:sz w:val="18"/>
                <w:szCs w:val="22"/>
                <w14:ligatures w14:val="standardContextual"/>
              </w:rPr>
            </w:pPr>
            <w:r w:rsidRPr="00223C79">
              <w:rPr>
                <w:rFonts w:ascii="Arial" w:eastAsia="Times New Roman" w:hAnsi="Arial"/>
                <w:sz w:val="18"/>
                <w:lang w:val="en-US" w:eastAsia="zh-CN"/>
              </w:rPr>
              <w:t>n5</w:t>
            </w:r>
          </w:p>
        </w:tc>
        <w:tc>
          <w:tcPr>
            <w:tcW w:w="741" w:type="dxa"/>
            <w:tcBorders>
              <w:top w:val="single" w:sz="4" w:space="0" w:color="auto"/>
              <w:left w:val="single" w:sz="4" w:space="0" w:color="auto"/>
              <w:bottom w:val="single" w:sz="4" w:space="0" w:color="auto"/>
              <w:right w:val="single" w:sz="4" w:space="0" w:color="auto"/>
            </w:tcBorders>
          </w:tcPr>
          <w:p w14:paraId="7C3EA7B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lang w:eastAsia="en-GB"/>
              </w:rPr>
              <w:t>1.1</w:t>
            </w:r>
          </w:p>
        </w:tc>
        <w:tc>
          <w:tcPr>
            <w:tcW w:w="741" w:type="dxa"/>
            <w:tcBorders>
              <w:top w:val="single" w:sz="4" w:space="0" w:color="auto"/>
              <w:left w:val="single" w:sz="4" w:space="0" w:color="auto"/>
              <w:bottom w:val="single" w:sz="4" w:space="0" w:color="auto"/>
              <w:right w:val="single" w:sz="4" w:space="0" w:color="auto"/>
            </w:tcBorders>
          </w:tcPr>
          <w:p w14:paraId="0AB4EBE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rPr>
              <w:t xml:space="preserve">1.1 </w:t>
            </w:r>
          </w:p>
        </w:tc>
        <w:tc>
          <w:tcPr>
            <w:tcW w:w="740" w:type="dxa"/>
            <w:tcBorders>
              <w:top w:val="single" w:sz="4" w:space="0" w:color="auto"/>
              <w:left w:val="single" w:sz="4" w:space="0" w:color="auto"/>
              <w:bottom w:val="single" w:sz="4" w:space="0" w:color="auto"/>
              <w:right w:val="single" w:sz="4" w:space="0" w:color="auto"/>
            </w:tcBorders>
          </w:tcPr>
          <w:p w14:paraId="59CBB1D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Times New Roman" w:hAnsi="Arial"/>
                <w:sz w:val="18"/>
              </w:rPr>
              <w:t>1.1</w:t>
            </w:r>
          </w:p>
        </w:tc>
        <w:tc>
          <w:tcPr>
            <w:tcW w:w="740" w:type="dxa"/>
            <w:tcBorders>
              <w:top w:val="single" w:sz="4" w:space="0" w:color="auto"/>
              <w:left w:val="single" w:sz="4" w:space="0" w:color="auto"/>
              <w:bottom w:val="single" w:sz="4" w:space="0" w:color="auto"/>
              <w:right w:val="single" w:sz="4" w:space="0" w:color="auto"/>
            </w:tcBorders>
          </w:tcPr>
          <w:p w14:paraId="7672A7F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rPr>
              <w:t xml:space="preserve">1.2 </w:t>
            </w:r>
          </w:p>
        </w:tc>
        <w:tc>
          <w:tcPr>
            <w:tcW w:w="741" w:type="dxa"/>
            <w:tcBorders>
              <w:top w:val="single" w:sz="4" w:space="0" w:color="auto"/>
              <w:left w:val="single" w:sz="4" w:space="0" w:color="auto"/>
              <w:bottom w:val="single" w:sz="4" w:space="0" w:color="auto"/>
              <w:right w:val="single" w:sz="4" w:space="0" w:color="auto"/>
            </w:tcBorders>
          </w:tcPr>
          <w:p w14:paraId="27A3DD7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rPr>
              <w:t xml:space="preserve">1.4 </w:t>
            </w:r>
          </w:p>
        </w:tc>
        <w:tc>
          <w:tcPr>
            <w:tcW w:w="741" w:type="dxa"/>
            <w:tcBorders>
              <w:top w:val="single" w:sz="4" w:space="0" w:color="auto"/>
              <w:left w:val="single" w:sz="4" w:space="0" w:color="auto"/>
              <w:bottom w:val="single" w:sz="4" w:space="0" w:color="auto"/>
              <w:right w:val="single" w:sz="4" w:space="0" w:color="auto"/>
            </w:tcBorders>
          </w:tcPr>
          <w:p w14:paraId="54750E5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rPr>
              <w:t xml:space="preserve">4.5 </w:t>
            </w:r>
          </w:p>
        </w:tc>
        <w:tc>
          <w:tcPr>
            <w:tcW w:w="740" w:type="dxa"/>
            <w:tcBorders>
              <w:top w:val="single" w:sz="4" w:space="0" w:color="auto"/>
              <w:left w:val="single" w:sz="4" w:space="0" w:color="auto"/>
              <w:bottom w:val="single" w:sz="4" w:space="0" w:color="auto"/>
              <w:right w:val="single" w:sz="4" w:space="0" w:color="auto"/>
            </w:tcBorders>
          </w:tcPr>
          <w:p w14:paraId="29B47BE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r w:rsidRPr="00223C79">
              <w:rPr>
                <w:rFonts w:ascii="Arial" w:eastAsia="Times New Roman" w:hAnsi="Arial"/>
                <w:sz w:val="18"/>
              </w:rPr>
              <w:t xml:space="preserve">6.1 </w:t>
            </w:r>
          </w:p>
        </w:tc>
        <w:tc>
          <w:tcPr>
            <w:tcW w:w="741" w:type="dxa"/>
            <w:tcBorders>
              <w:top w:val="single" w:sz="4" w:space="0" w:color="auto"/>
              <w:left w:val="single" w:sz="4" w:space="0" w:color="auto"/>
              <w:bottom w:val="single" w:sz="4" w:space="0" w:color="auto"/>
              <w:right w:val="single" w:sz="4" w:space="0" w:color="auto"/>
            </w:tcBorders>
          </w:tcPr>
          <w:p w14:paraId="0C01DAE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1" w:type="dxa"/>
            <w:tcBorders>
              <w:top w:val="single" w:sz="4" w:space="0" w:color="auto"/>
              <w:left w:val="single" w:sz="4" w:space="0" w:color="auto"/>
              <w:bottom w:val="single" w:sz="4" w:space="0" w:color="auto"/>
              <w:right w:val="single" w:sz="4" w:space="0" w:color="auto"/>
            </w:tcBorders>
          </w:tcPr>
          <w:p w14:paraId="3E38B50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0" w:type="dxa"/>
            <w:tcBorders>
              <w:top w:val="single" w:sz="4" w:space="0" w:color="auto"/>
              <w:left w:val="single" w:sz="4" w:space="0" w:color="auto"/>
              <w:bottom w:val="single" w:sz="4" w:space="0" w:color="auto"/>
              <w:right w:val="single" w:sz="4" w:space="0" w:color="auto"/>
            </w:tcBorders>
          </w:tcPr>
          <w:p w14:paraId="20859BD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1" w:type="dxa"/>
            <w:tcBorders>
              <w:top w:val="single" w:sz="4" w:space="0" w:color="auto"/>
              <w:left w:val="single" w:sz="4" w:space="0" w:color="auto"/>
              <w:bottom w:val="single" w:sz="4" w:space="0" w:color="auto"/>
              <w:right w:val="single" w:sz="4" w:space="0" w:color="auto"/>
            </w:tcBorders>
          </w:tcPr>
          <w:p w14:paraId="40B8803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011A9F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kern w:val="2"/>
                <w:sz w:val="18"/>
                <w:szCs w:val="22"/>
                <w14:ligatures w14:val="standardContextual"/>
              </w:rPr>
            </w:pPr>
          </w:p>
        </w:tc>
      </w:tr>
      <w:tr w:rsidR="00223C79" w:rsidRPr="00223C79" w14:paraId="02301B97"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448D4E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kern w:val="2"/>
                <w:sz w:val="18"/>
                <w:szCs w:val="22"/>
                <w14:ligatures w14:val="standardContextual"/>
              </w:rPr>
              <w:t>n7</w:t>
            </w:r>
          </w:p>
        </w:tc>
        <w:tc>
          <w:tcPr>
            <w:tcW w:w="741" w:type="dxa"/>
            <w:tcBorders>
              <w:top w:val="single" w:sz="4" w:space="0" w:color="auto"/>
              <w:left w:val="single" w:sz="4" w:space="0" w:color="auto"/>
              <w:bottom w:val="single" w:sz="4" w:space="0" w:color="auto"/>
              <w:right w:val="single" w:sz="4" w:space="0" w:color="auto"/>
            </w:tcBorders>
          </w:tcPr>
          <w:p w14:paraId="391BAEC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1" w:type="dxa"/>
            <w:tcBorders>
              <w:top w:val="single" w:sz="4" w:space="0" w:color="auto"/>
              <w:left w:val="single" w:sz="4" w:space="0" w:color="auto"/>
              <w:bottom w:val="single" w:sz="4" w:space="0" w:color="auto"/>
              <w:right w:val="single" w:sz="4" w:space="0" w:color="auto"/>
            </w:tcBorders>
          </w:tcPr>
          <w:p w14:paraId="760BF4F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0.9</w:t>
            </w:r>
          </w:p>
        </w:tc>
        <w:tc>
          <w:tcPr>
            <w:tcW w:w="740" w:type="dxa"/>
            <w:tcBorders>
              <w:top w:val="single" w:sz="4" w:space="0" w:color="auto"/>
              <w:left w:val="single" w:sz="4" w:space="0" w:color="auto"/>
              <w:bottom w:val="single" w:sz="4" w:space="0" w:color="auto"/>
              <w:right w:val="single" w:sz="4" w:space="0" w:color="auto"/>
            </w:tcBorders>
          </w:tcPr>
          <w:p w14:paraId="43C23D5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kern w:val="2"/>
                <w:sz w:val="18"/>
                <w:szCs w:val="22"/>
                <w:lang w:eastAsia="zh-CN"/>
                <w14:ligatures w14:val="standardContextual"/>
              </w:rPr>
            </w:pPr>
          </w:p>
        </w:tc>
        <w:tc>
          <w:tcPr>
            <w:tcW w:w="740" w:type="dxa"/>
            <w:tcBorders>
              <w:top w:val="single" w:sz="4" w:space="0" w:color="auto"/>
              <w:left w:val="single" w:sz="4" w:space="0" w:color="auto"/>
              <w:bottom w:val="single" w:sz="4" w:space="0" w:color="auto"/>
              <w:right w:val="single" w:sz="4" w:space="0" w:color="auto"/>
            </w:tcBorders>
          </w:tcPr>
          <w:p w14:paraId="0DB80BB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1.0</w:t>
            </w:r>
          </w:p>
        </w:tc>
        <w:tc>
          <w:tcPr>
            <w:tcW w:w="741" w:type="dxa"/>
            <w:tcBorders>
              <w:top w:val="single" w:sz="4" w:space="0" w:color="auto"/>
              <w:left w:val="single" w:sz="4" w:space="0" w:color="auto"/>
              <w:bottom w:val="single" w:sz="4" w:space="0" w:color="auto"/>
              <w:right w:val="single" w:sz="4" w:space="0" w:color="auto"/>
            </w:tcBorders>
          </w:tcPr>
          <w:p w14:paraId="68A5846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1.0</w:t>
            </w:r>
          </w:p>
        </w:tc>
        <w:tc>
          <w:tcPr>
            <w:tcW w:w="741" w:type="dxa"/>
            <w:tcBorders>
              <w:top w:val="single" w:sz="4" w:space="0" w:color="auto"/>
              <w:left w:val="single" w:sz="4" w:space="0" w:color="auto"/>
              <w:bottom w:val="single" w:sz="4" w:space="0" w:color="auto"/>
              <w:right w:val="single" w:sz="4" w:space="0" w:color="auto"/>
            </w:tcBorders>
          </w:tcPr>
          <w:p w14:paraId="30D4597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1.0</w:t>
            </w:r>
          </w:p>
        </w:tc>
        <w:tc>
          <w:tcPr>
            <w:tcW w:w="740" w:type="dxa"/>
            <w:tcBorders>
              <w:top w:val="single" w:sz="4" w:space="0" w:color="auto"/>
              <w:left w:val="single" w:sz="4" w:space="0" w:color="auto"/>
              <w:bottom w:val="single" w:sz="4" w:space="0" w:color="auto"/>
              <w:right w:val="single" w:sz="4" w:space="0" w:color="auto"/>
            </w:tcBorders>
          </w:tcPr>
          <w:p w14:paraId="5D7967C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1.1</w:t>
            </w:r>
          </w:p>
        </w:tc>
        <w:tc>
          <w:tcPr>
            <w:tcW w:w="741" w:type="dxa"/>
            <w:tcBorders>
              <w:top w:val="single" w:sz="4" w:space="0" w:color="auto"/>
              <w:left w:val="single" w:sz="4" w:space="0" w:color="auto"/>
              <w:bottom w:val="single" w:sz="4" w:space="0" w:color="auto"/>
              <w:right w:val="single" w:sz="4" w:space="0" w:color="auto"/>
            </w:tcBorders>
          </w:tcPr>
          <w:p w14:paraId="158FEC1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1.1</w:t>
            </w:r>
          </w:p>
        </w:tc>
        <w:tc>
          <w:tcPr>
            <w:tcW w:w="741" w:type="dxa"/>
            <w:tcBorders>
              <w:top w:val="single" w:sz="4" w:space="0" w:color="auto"/>
              <w:left w:val="single" w:sz="4" w:space="0" w:color="auto"/>
              <w:bottom w:val="single" w:sz="4" w:space="0" w:color="auto"/>
              <w:right w:val="single" w:sz="4" w:space="0" w:color="auto"/>
            </w:tcBorders>
          </w:tcPr>
          <w:p w14:paraId="4D60957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kern w:val="2"/>
                <w:sz w:val="18"/>
                <w:szCs w:val="22"/>
                <w:lang w:eastAsia="zh-CN"/>
                <w14:ligatures w14:val="standardContextual"/>
              </w:rPr>
              <w:t>1.1</w:t>
            </w:r>
          </w:p>
        </w:tc>
        <w:tc>
          <w:tcPr>
            <w:tcW w:w="740" w:type="dxa"/>
            <w:tcBorders>
              <w:top w:val="single" w:sz="4" w:space="0" w:color="auto"/>
              <w:left w:val="single" w:sz="4" w:space="0" w:color="auto"/>
              <w:bottom w:val="single" w:sz="4" w:space="0" w:color="auto"/>
              <w:right w:val="single" w:sz="4" w:space="0" w:color="auto"/>
            </w:tcBorders>
          </w:tcPr>
          <w:p w14:paraId="0D535DD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kern w:val="2"/>
                <w:sz w:val="18"/>
                <w:szCs w:val="22"/>
                <w:lang w:eastAsia="zh-CN"/>
                <w14:ligatures w14:val="standardContextual"/>
              </w:rPr>
              <w:t>1.1</w:t>
            </w:r>
          </w:p>
        </w:tc>
        <w:tc>
          <w:tcPr>
            <w:tcW w:w="741" w:type="dxa"/>
            <w:tcBorders>
              <w:top w:val="single" w:sz="4" w:space="0" w:color="auto"/>
              <w:left w:val="single" w:sz="4" w:space="0" w:color="auto"/>
              <w:bottom w:val="single" w:sz="4" w:space="0" w:color="auto"/>
              <w:right w:val="single" w:sz="4" w:space="0" w:color="auto"/>
            </w:tcBorders>
          </w:tcPr>
          <w:p w14:paraId="52439F8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074BCE2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kern w:val="2"/>
                <w:sz w:val="18"/>
                <w:szCs w:val="22"/>
                <w14:ligatures w14:val="standardContextual"/>
              </w:rPr>
              <w:t>5.3</w:t>
            </w:r>
          </w:p>
        </w:tc>
      </w:tr>
      <w:tr w:rsidR="00223C79" w:rsidRPr="00223C79" w14:paraId="243FF633"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0A9F218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n8</w:t>
            </w:r>
          </w:p>
        </w:tc>
        <w:tc>
          <w:tcPr>
            <w:tcW w:w="741" w:type="dxa"/>
            <w:tcBorders>
              <w:top w:val="single" w:sz="4" w:space="0" w:color="auto"/>
              <w:left w:val="single" w:sz="4" w:space="0" w:color="auto"/>
              <w:bottom w:val="single" w:sz="4" w:space="0" w:color="auto"/>
              <w:right w:val="single" w:sz="4" w:space="0" w:color="auto"/>
            </w:tcBorders>
          </w:tcPr>
          <w:p w14:paraId="15D648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8AE353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1.3</w:t>
            </w:r>
          </w:p>
        </w:tc>
        <w:tc>
          <w:tcPr>
            <w:tcW w:w="740" w:type="dxa"/>
            <w:tcBorders>
              <w:top w:val="single" w:sz="4" w:space="0" w:color="auto"/>
              <w:left w:val="single" w:sz="4" w:space="0" w:color="auto"/>
              <w:bottom w:val="single" w:sz="4" w:space="0" w:color="auto"/>
              <w:right w:val="single" w:sz="4" w:space="0" w:color="auto"/>
            </w:tcBorders>
          </w:tcPr>
          <w:p w14:paraId="2E3CEBB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722BB46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1.4</w:t>
            </w:r>
          </w:p>
        </w:tc>
        <w:tc>
          <w:tcPr>
            <w:tcW w:w="741" w:type="dxa"/>
            <w:tcBorders>
              <w:top w:val="single" w:sz="4" w:space="0" w:color="auto"/>
              <w:left w:val="single" w:sz="4" w:space="0" w:color="auto"/>
              <w:bottom w:val="single" w:sz="4" w:space="0" w:color="auto"/>
              <w:right w:val="single" w:sz="4" w:space="0" w:color="auto"/>
            </w:tcBorders>
          </w:tcPr>
          <w:p w14:paraId="11B3D27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2.1</w:t>
            </w:r>
          </w:p>
        </w:tc>
        <w:tc>
          <w:tcPr>
            <w:tcW w:w="741" w:type="dxa"/>
            <w:tcBorders>
              <w:top w:val="single" w:sz="4" w:space="0" w:color="auto"/>
              <w:left w:val="single" w:sz="4" w:space="0" w:color="auto"/>
              <w:bottom w:val="single" w:sz="4" w:space="0" w:color="auto"/>
              <w:right w:val="single" w:sz="4" w:space="0" w:color="auto"/>
            </w:tcBorders>
          </w:tcPr>
          <w:p w14:paraId="3A9E08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5.8</w:t>
            </w:r>
          </w:p>
        </w:tc>
        <w:tc>
          <w:tcPr>
            <w:tcW w:w="740" w:type="dxa"/>
            <w:tcBorders>
              <w:top w:val="single" w:sz="4" w:space="0" w:color="auto"/>
              <w:left w:val="single" w:sz="4" w:space="0" w:color="auto"/>
              <w:bottom w:val="single" w:sz="4" w:space="0" w:color="auto"/>
              <w:right w:val="single" w:sz="4" w:space="0" w:color="auto"/>
            </w:tcBorders>
          </w:tcPr>
          <w:p w14:paraId="5BB35ED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6.1</w:t>
            </w:r>
          </w:p>
        </w:tc>
        <w:tc>
          <w:tcPr>
            <w:tcW w:w="741" w:type="dxa"/>
            <w:tcBorders>
              <w:top w:val="single" w:sz="4" w:space="0" w:color="auto"/>
              <w:left w:val="single" w:sz="4" w:space="0" w:color="auto"/>
              <w:bottom w:val="single" w:sz="4" w:space="0" w:color="auto"/>
              <w:right w:val="single" w:sz="4" w:space="0" w:color="auto"/>
            </w:tcBorders>
          </w:tcPr>
          <w:p w14:paraId="0B49C7B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6.5</w:t>
            </w:r>
          </w:p>
        </w:tc>
        <w:tc>
          <w:tcPr>
            <w:tcW w:w="741" w:type="dxa"/>
            <w:tcBorders>
              <w:top w:val="single" w:sz="4" w:space="0" w:color="auto"/>
              <w:left w:val="single" w:sz="4" w:space="0" w:color="auto"/>
              <w:bottom w:val="single" w:sz="4" w:space="0" w:color="auto"/>
              <w:right w:val="single" w:sz="4" w:space="0" w:color="auto"/>
            </w:tcBorders>
          </w:tcPr>
          <w:p w14:paraId="287F125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7.0</w:t>
            </w:r>
          </w:p>
        </w:tc>
        <w:tc>
          <w:tcPr>
            <w:tcW w:w="740" w:type="dxa"/>
            <w:tcBorders>
              <w:top w:val="single" w:sz="4" w:space="0" w:color="auto"/>
              <w:left w:val="single" w:sz="4" w:space="0" w:color="auto"/>
              <w:bottom w:val="single" w:sz="4" w:space="0" w:color="auto"/>
              <w:right w:val="single" w:sz="4" w:space="0" w:color="auto"/>
            </w:tcBorders>
          </w:tcPr>
          <w:p w14:paraId="2DEE83A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323E139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12821A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8AE2E77"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4D4B78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n13</w:t>
            </w:r>
          </w:p>
        </w:tc>
        <w:tc>
          <w:tcPr>
            <w:tcW w:w="741" w:type="dxa"/>
            <w:tcBorders>
              <w:top w:val="single" w:sz="4" w:space="0" w:color="auto"/>
              <w:left w:val="single" w:sz="4" w:space="0" w:color="auto"/>
              <w:bottom w:val="single" w:sz="4" w:space="0" w:color="auto"/>
              <w:right w:val="single" w:sz="4" w:space="0" w:color="auto"/>
            </w:tcBorders>
          </w:tcPr>
          <w:p w14:paraId="2F90937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5875767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1.2</w:t>
            </w:r>
          </w:p>
        </w:tc>
        <w:tc>
          <w:tcPr>
            <w:tcW w:w="740" w:type="dxa"/>
            <w:tcBorders>
              <w:top w:val="single" w:sz="4" w:space="0" w:color="auto"/>
              <w:left w:val="single" w:sz="4" w:space="0" w:color="auto"/>
              <w:bottom w:val="single" w:sz="4" w:space="0" w:color="auto"/>
              <w:right w:val="single" w:sz="4" w:space="0" w:color="auto"/>
            </w:tcBorders>
          </w:tcPr>
          <w:p w14:paraId="2D4ED5A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44681FE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1.3</w:t>
            </w:r>
          </w:p>
        </w:tc>
        <w:tc>
          <w:tcPr>
            <w:tcW w:w="741" w:type="dxa"/>
            <w:tcBorders>
              <w:top w:val="single" w:sz="4" w:space="0" w:color="auto"/>
              <w:left w:val="single" w:sz="4" w:space="0" w:color="auto"/>
              <w:bottom w:val="single" w:sz="4" w:space="0" w:color="auto"/>
              <w:right w:val="single" w:sz="4" w:space="0" w:color="auto"/>
            </w:tcBorders>
          </w:tcPr>
          <w:p w14:paraId="699C6A0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309DA16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2A46ECF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DFD070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6F02C4A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583FD88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24623EA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680A92C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2EB4884"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D39785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hAnsi="Arial" w:hint="eastAsia"/>
                <w:sz w:val="18"/>
                <w:lang w:eastAsia="zh-CN"/>
              </w:rPr>
              <w:t>n14</w:t>
            </w:r>
          </w:p>
        </w:tc>
        <w:tc>
          <w:tcPr>
            <w:tcW w:w="741" w:type="dxa"/>
            <w:tcBorders>
              <w:top w:val="single" w:sz="4" w:space="0" w:color="auto"/>
              <w:left w:val="single" w:sz="4" w:space="0" w:color="auto"/>
              <w:bottom w:val="single" w:sz="4" w:space="0" w:color="auto"/>
              <w:right w:val="single" w:sz="4" w:space="0" w:color="auto"/>
            </w:tcBorders>
          </w:tcPr>
          <w:p w14:paraId="30C9F3F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4EA17FE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1.1</w:t>
            </w:r>
          </w:p>
        </w:tc>
        <w:tc>
          <w:tcPr>
            <w:tcW w:w="740" w:type="dxa"/>
            <w:tcBorders>
              <w:top w:val="single" w:sz="4" w:space="0" w:color="auto"/>
              <w:left w:val="single" w:sz="4" w:space="0" w:color="auto"/>
              <w:bottom w:val="single" w:sz="4" w:space="0" w:color="auto"/>
              <w:right w:val="single" w:sz="4" w:space="0" w:color="auto"/>
            </w:tcBorders>
          </w:tcPr>
          <w:p w14:paraId="24B4C91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4692463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1.3</w:t>
            </w:r>
          </w:p>
        </w:tc>
        <w:tc>
          <w:tcPr>
            <w:tcW w:w="741" w:type="dxa"/>
            <w:tcBorders>
              <w:top w:val="single" w:sz="4" w:space="0" w:color="auto"/>
              <w:left w:val="single" w:sz="4" w:space="0" w:color="auto"/>
              <w:bottom w:val="single" w:sz="4" w:space="0" w:color="auto"/>
              <w:right w:val="single" w:sz="4" w:space="0" w:color="auto"/>
            </w:tcBorders>
          </w:tcPr>
          <w:p w14:paraId="749CE99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42BB6EB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2B929F4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32F4F68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7AA2786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45F2D03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0F2A363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814" w:type="dxa"/>
            <w:tcBorders>
              <w:top w:val="single" w:sz="4" w:space="0" w:color="auto"/>
              <w:left w:val="single" w:sz="4" w:space="0" w:color="auto"/>
              <w:bottom w:val="single" w:sz="4" w:space="0" w:color="auto"/>
              <w:right w:val="single" w:sz="4" w:space="0" w:color="auto"/>
            </w:tcBorders>
          </w:tcPr>
          <w:p w14:paraId="616F39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69551987"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7499F5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n25</w:t>
            </w:r>
          </w:p>
        </w:tc>
        <w:tc>
          <w:tcPr>
            <w:tcW w:w="741" w:type="dxa"/>
            <w:tcBorders>
              <w:top w:val="single" w:sz="4" w:space="0" w:color="auto"/>
              <w:left w:val="single" w:sz="4" w:space="0" w:color="auto"/>
              <w:bottom w:val="single" w:sz="4" w:space="0" w:color="auto"/>
              <w:right w:val="single" w:sz="4" w:space="0" w:color="auto"/>
            </w:tcBorders>
          </w:tcPr>
          <w:p w14:paraId="7E716BB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603F6B4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1.5</w:t>
            </w:r>
          </w:p>
        </w:tc>
        <w:tc>
          <w:tcPr>
            <w:tcW w:w="740" w:type="dxa"/>
            <w:tcBorders>
              <w:top w:val="single" w:sz="4" w:space="0" w:color="auto"/>
              <w:left w:val="single" w:sz="4" w:space="0" w:color="auto"/>
              <w:bottom w:val="single" w:sz="4" w:space="0" w:color="auto"/>
              <w:right w:val="single" w:sz="4" w:space="0" w:color="auto"/>
            </w:tcBorders>
          </w:tcPr>
          <w:p w14:paraId="7C0299F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0AD9948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1.5</w:t>
            </w:r>
          </w:p>
        </w:tc>
        <w:tc>
          <w:tcPr>
            <w:tcW w:w="741" w:type="dxa"/>
            <w:tcBorders>
              <w:top w:val="single" w:sz="4" w:space="0" w:color="auto"/>
              <w:left w:val="single" w:sz="4" w:space="0" w:color="auto"/>
              <w:bottom w:val="single" w:sz="4" w:space="0" w:color="auto"/>
              <w:right w:val="single" w:sz="4" w:space="0" w:color="auto"/>
            </w:tcBorders>
          </w:tcPr>
          <w:p w14:paraId="5823422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1.6</w:t>
            </w:r>
          </w:p>
        </w:tc>
        <w:tc>
          <w:tcPr>
            <w:tcW w:w="741" w:type="dxa"/>
            <w:tcBorders>
              <w:top w:val="single" w:sz="4" w:space="0" w:color="auto"/>
              <w:left w:val="single" w:sz="4" w:space="0" w:color="auto"/>
              <w:bottom w:val="single" w:sz="4" w:space="0" w:color="auto"/>
              <w:right w:val="single" w:sz="4" w:space="0" w:color="auto"/>
            </w:tcBorders>
          </w:tcPr>
          <w:p w14:paraId="5BACABF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1.6</w:t>
            </w:r>
          </w:p>
        </w:tc>
        <w:tc>
          <w:tcPr>
            <w:tcW w:w="740" w:type="dxa"/>
            <w:tcBorders>
              <w:top w:val="single" w:sz="4" w:space="0" w:color="auto"/>
              <w:left w:val="single" w:sz="4" w:space="0" w:color="auto"/>
              <w:bottom w:val="single" w:sz="4" w:space="0" w:color="auto"/>
              <w:right w:val="single" w:sz="4" w:space="0" w:color="auto"/>
            </w:tcBorders>
          </w:tcPr>
          <w:p w14:paraId="0A4E744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1.7</w:t>
            </w:r>
          </w:p>
        </w:tc>
        <w:tc>
          <w:tcPr>
            <w:tcW w:w="741" w:type="dxa"/>
            <w:tcBorders>
              <w:top w:val="single" w:sz="4" w:space="0" w:color="auto"/>
              <w:left w:val="single" w:sz="4" w:space="0" w:color="auto"/>
              <w:bottom w:val="single" w:sz="4" w:space="0" w:color="auto"/>
              <w:right w:val="single" w:sz="4" w:space="0" w:color="auto"/>
            </w:tcBorders>
          </w:tcPr>
          <w:p w14:paraId="7ED0B00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6.0</w:t>
            </w:r>
          </w:p>
        </w:tc>
        <w:tc>
          <w:tcPr>
            <w:tcW w:w="741" w:type="dxa"/>
            <w:tcBorders>
              <w:top w:val="single" w:sz="4" w:space="0" w:color="auto"/>
              <w:left w:val="single" w:sz="4" w:space="0" w:color="auto"/>
              <w:bottom w:val="single" w:sz="4" w:space="0" w:color="auto"/>
              <w:right w:val="single" w:sz="4" w:space="0" w:color="auto"/>
            </w:tcBorders>
          </w:tcPr>
          <w:p w14:paraId="26FEA2C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6.2</w:t>
            </w:r>
          </w:p>
        </w:tc>
        <w:tc>
          <w:tcPr>
            <w:tcW w:w="740" w:type="dxa"/>
            <w:tcBorders>
              <w:top w:val="single" w:sz="4" w:space="0" w:color="auto"/>
              <w:left w:val="single" w:sz="4" w:space="0" w:color="auto"/>
              <w:bottom w:val="single" w:sz="4" w:space="0" w:color="auto"/>
              <w:right w:val="single" w:sz="4" w:space="0" w:color="auto"/>
            </w:tcBorders>
          </w:tcPr>
          <w:p w14:paraId="11B7DE8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6.7</w:t>
            </w:r>
          </w:p>
        </w:tc>
        <w:tc>
          <w:tcPr>
            <w:tcW w:w="741" w:type="dxa"/>
            <w:tcBorders>
              <w:top w:val="single" w:sz="4" w:space="0" w:color="auto"/>
              <w:left w:val="single" w:sz="4" w:space="0" w:color="auto"/>
              <w:bottom w:val="single" w:sz="4" w:space="0" w:color="auto"/>
              <w:right w:val="single" w:sz="4" w:space="0" w:color="auto"/>
            </w:tcBorders>
          </w:tcPr>
          <w:p w14:paraId="55E17F6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7.1</w:t>
            </w:r>
          </w:p>
        </w:tc>
        <w:tc>
          <w:tcPr>
            <w:tcW w:w="814" w:type="dxa"/>
            <w:tcBorders>
              <w:top w:val="single" w:sz="4" w:space="0" w:color="auto"/>
              <w:left w:val="single" w:sz="4" w:space="0" w:color="auto"/>
              <w:bottom w:val="single" w:sz="4" w:space="0" w:color="auto"/>
              <w:right w:val="single" w:sz="4" w:space="0" w:color="auto"/>
            </w:tcBorders>
          </w:tcPr>
          <w:p w14:paraId="46E20E8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D8AA564"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00C135E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lang w:val="en-US" w:eastAsia="zh-CN"/>
              </w:rPr>
              <w:t>n26</w:t>
            </w:r>
          </w:p>
        </w:tc>
        <w:tc>
          <w:tcPr>
            <w:tcW w:w="741" w:type="dxa"/>
            <w:tcBorders>
              <w:top w:val="single" w:sz="4" w:space="0" w:color="auto"/>
              <w:left w:val="single" w:sz="4" w:space="0" w:color="auto"/>
              <w:bottom w:val="single" w:sz="4" w:space="0" w:color="auto"/>
              <w:right w:val="single" w:sz="4" w:space="0" w:color="auto"/>
            </w:tcBorders>
          </w:tcPr>
          <w:p w14:paraId="0F3C801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223C79">
              <w:rPr>
                <w:rFonts w:ascii="Arial" w:eastAsia="Times New Roman" w:hAnsi="Arial"/>
                <w:sz w:val="18"/>
                <w:lang w:eastAsia="en-GB"/>
              </w:rPr>
              <w:t>1.1</w:t>
            </w:r>
          </w:p>
        </w:tc>
        <w:tc>
          <w:tcPr>
            <w:tcW w:w="741" w:type="dxa"/>
            <w:tcBorders>
              <w:top w:val="single" w:sz="4" w:space="0" w:color="auto"/>
              <w:left w:val="single" w:sz="4" w:space="0" w:color="auto"/>
              <w:bottom w:val="single" w:sz="4" w:space="0" w:color="auto"/>
              <w:right w:val="single" w:sz="4" w:space="0" w:color="auto"/>
            </w:tcBorders>
          </w:tcPr>
          <w:p w14:paraId="1F0A77D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rPr>
              <w:t xml:space="preserve">1.1 </w:t>
            </w:r>
          </w:p>
        </w:tc>
        <w:tc>
          <w:tcPr>
            <w:tcW w:w="740" w:type="dxa"/>
            <w:tcBorders>
              <w:top w:val="single" w:sz="4" w:space="0" w:color="auto"/>
              <w:left w:val="single" w:sz="4" w:space="0" w:color="auto"/>
              <w:bottom w:val="single" w:sz="4" w:space="0" w:color="auto"/>
              <w:right w:val="single" w:sz="4" w:space="0" w:color="auto"/>
            </w:tcBorders>
          </w:tcPr>
          <w:p w14:paraId="6FA3C8F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rPr>
            </w:pPr>
            <w:r w:rsidRPr="00223C79">
              <w:rPr>
                <w:rFonts w:ascii="Arial" w:eastAsia="Times New Roman" w:hAnsi="Arial"/>
                <w:sz w:val="18"/>
              </w:rPr>
              <w:t>1.1</w:t>
            </w:r>
          </w:p>
        </w:tc>
        <w:tc>
          <w:tcPr>
            <w:tcW w:w="740" w:type="dxa"/>
            <w:tcBorders>
              <w:top w:val="single" w:sz="4" w:space="0" w:color="auto"/>
              <w:left w:val="single" w:sz="4" w:space="0" w:color="auto"/>
              <w:bottom w:val="single" w:sz="4" w:space="0" w:color="auto"/>
              <w:right w:val="single" w:sz="4" w:space="0" w:color="auto"/>
            </w:tcBorders>
          </w:tcPr>
          <w:p w14:paraId="7961456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rPr>
              <w:t xml:space="preserve">1.2 </w:t>
            </w:r>
          </w:p>
        </w:tc>
        <w:tc>
          <w:tcPr>
            <w:tcW w:w="741" w:type="dxa"/>
            <w:tcBorders>
              <w:top w:val="single" w:sz="4" w:space="0" w:color="auto"/>
              <w:left w:val="single" w:sz="4" w:space="0" w:color="auto"/>
              <w:bottom w:val="single" w:sz="4" w:space="0" w:color="auto"/>
              <w:right w:val="single" w:sz="4" w:space="0" w:color="auto"/>
            </w:tcBorders>
          </w:tcPr>
          <w:p w14:paraId="23B0029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rPr>
              <w:t xml:space="preserve">1.4 </w:t>
            </w:r>
          </w:p>
        </w:tc>
        <w:tc>
          <w:tcPr>
            <w:tcW w:w="741" w:type="dxa"/>
            <w:tcBorders>
              <w:top w:val="single" w:sz="4" w:space="0" w:color="auto"/>
              <w:left w:val="single" w:sz="4" w:space="0" w:color="auto"/>
              <w:bottom w:val="single" w:sz="4" w:space="0" w:color="auto"/>
              <w:right w:val="single" w:sz="4" w:space="0" w:color="auto"/>
            </w:tcBorders>
          </w:tcPr>
          <w:p w14:paraId="32603F0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rPr>
              <w:t xml:space="preserve">5.2 </w:t>
            </w:r>
          </w:p>
        </w:tc>
        <w:tc>
          <w:tcPr>
            <w:tcW w:w="740" w:type="dxa"/>
            <w:tcBorders>
              <w:top w:val="single" w:sz="4" w:space="0" w:color="auto"/>
              <w:left w:val="single" w:sz="4" w:space="0" w:color="auto"/>
              <w:bottom w:val="single" w:sz="4" w:space="0" w:color="auto"/>
              <w:right w:val="single" w:sz="4" w:space="0" w:color="auto"/>
            </w:tcBorders>
          </w:tcPr>
          <w:p w14:paraId="315F107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rPr>
              <w:t xml:space="preserve">6.1 </w:t>
            </w:r>
          </w:p>
        </w:tc>
        <w:tc>
          <w:tcPr>
            <w:tcW w:w="741" w:type="dxa"/>
            <w:tcBorders>
              <w:top w:val="single" w:sz="4" w:space="0" w:color="auto"/>
              <w:left w:val="single" w:sz="4" w:space="0" w:color="auto"/>
              <w:bottom w:val="single" w:sz="4" w:space="0" w:color="auto"/>
              <w:right w:val="single" w:sz="4" w:space="0" w:color="auto"/>
            </w:tcBorders>
          </w:tcPr>
          <w:p w14:paraId="27086B8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223C79">
              <w:rPr>
                <w:rFonts w:ascii="Arial" w:eastAsia="Times New Roman" w:hAnsi="Arial"/>
                <w:sz w:val="18"/>
              </w:rPr>
              <w:t xml:space="preserve">6.5 </w:t>
            </w:r>
          </w:p>
        </w:tc>
        <w:tc>
          <w:tcPr>
            <w:tcW w:w="741" w:type="dxa"/>
            <w:tcBorders>
              <w:top w:val="single" w:sz="4" w:space="0" w:color="auto"/>
              <w:left w:val="single" w:sz="4" w:space="0" w:color="auto"/>
              <w:bottom w:val="single" w:sz="4" w:space="0" w:color="auto"/>
              <w:right w:val="single" w:sz="4" w:space="0" w:color="auto"/>
            </w:tcBorders>
          </w:tcPr>
          <w:p w14:paraId="09128F1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Borders>
              <w:top w:val="single" w:sz="4" w:space="0" w:color="auto"/>
              <w:left w:val="single" w:sz="4" w:space="0" w:color="auto"/>
              <w:bottom w:val="single" w:sz="4" w:space="0" w:color="auto"/>
              <w:right w:val="single" w:sz="4" w:space="0" w:color="auto"/>
            </w:tcBorders>
          </w:tcPr>
          <w:p w14:paraId="28070AF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p>
        </w:tc>
        <w:tc>
          <w:tcPr>
            <w:tcW w:w="741" w:type="dxa"/>
            <w:tcBorders>
              <w:top w:val="single" w:sz="4" w:space="0" w:color="auto"/>
              <w:left w:val="single" w:sz="4" w:space="0" w:color="auto"/>
              <w:bottom w:val="single" w:sz="4" w:space="0" w:color="auto"/>
              <w:right w:val="single" w:sz="4" w:space="0" w:color="auto"/>
            </w:tcBorders>
          </w:tcPr>
          <w:p w14:paraId="313B86E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814" w:type="dxa"/>
            <w:tcBorders>
              <w:top w:val="single" w:sz="4" w:space="0" w:color="auto"/>
              <w:left w:val="single" w:sz="4" w:space="0" w:color="auto"/>
              <w:bottom w:val="single" w:sz="4" w:space="0" w:color="auto"/>
              <w:right w:val="single" w:sz="4" w:space="0" w:color="auto"/>
            </w:tcBorders>
          </w:tcPr>
          <w:p w14:paraId="53B262F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7CBB6AF2"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4AF7F87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hint="eastAsia"/>
                <w:sz w:val="18"/>
                <w:lang w:val="en-US" w:eastAsia="zh-CN"/>
              </w:rPr>
              <w:t>n28</w:t>
            </w:r>
          </w:p>
        </w:tc>
        <w:tc>
          <w:tcPr>
            <w:tcW w:w="741" w:type="dxa"/>
            <w:tcBorders>
              <w:top w:val="single" w:sz="4" w:space="0" w:color="auto"/>
              <w:left w:val="single" w:sz="4" w:space="0" w:color="auto"/>
              <w:bottom w:val="single" w:sz="4" w:space="0" w:color="auto"/>
              <w:right w:val="single" w:sz="4" w:space="0" w:color="auto"/>
            </w:tcBorders>
          </w:tcPr>
          <w:p w14:paraId="2603F94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eastAsia="en-GB"/>
              </w:rPr>
              <w:t>1.1</w:t>
            </w:r>
          </w:p>
        </w:tc>
        <w:tc>
          <w:tcPr>
            <w:tcW w:w="741" w:type="dxa"/>
            <w:tcBorders>
              <w:top w:val="single" w:sz="4" w:space="0" w:color="auto"/>
              <w:left w:val="single" w:sz="4" w:space="0" w:color="auto"/>
              <w:bottom w:val="single" w:sz="4" w:space="0" w:color="auto"/>
              <w:right w:val="single" w:sz="4" w:space="0" w:color="auto"/>
            </w:tcBorders>
          </w:tcPr>
          <w:p w14:paraId="017EB89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1.1</w:t>
            </w:r>
          </w:p>
        </w:tc>
        <w:tc>
          <w:tcPr>
            <w:tcW w:w="740" w:type="dxa"/>
            <w:tcBorders>
              <w:top w:val="single" w:sz="4" w:space="0" w:color="auto"/>
              <w:left w:val="single" w:sz="4" w:space="0" w:color="auto"/>
              <w:bottom w:val="single" w:sz="4" w:space="0" w:color="auto"/>
              <w:right w:val="single" w:sz="4" w:space="0" w:color="auto"/>
            </w:tcBorders>
          </w:tcPr>
          <w:p w14:paraId="757B46B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p>
        </w:tc>
        <w:tc>
          <w:tcPr>
            <w:tcW w:w="740" w:type="dxa"/>
            <w:tcBorders>
              <w:top w:val="single" w:sz="4" w:space="0" w:color="auto"/>
              <w:left w:val="single" w:sz="4" w:space="0" w:color="auto"/>
              <w:bottom w:val="single" w:sz="4" w:space="0" w:color="auto"/>
              <w:right w:val="single" w:sz="4" w:space="0" w:color="auto"/>
            </w:tcBorders>
          </w:tcPr>
          <w:p w14:paraId="155616C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1.1</w:t>
            </w:r>
          </w:p>
        </w:tc>
        <w:tc>
          <w:tcPr>
            <w:tcW w:w="741" w:type="dxa"/>
            <w:tcBorders>
              <w:top w:val="single" w:sz="4" w:space="0" w:color="auto"/>
              <w:left w:val="single" w:sz="4" w:space="0" w:color="auto"/>
              <w:bottom w:val="single" w:sz="4" w:space="0" w:color="auto"/>
              <w:right w:val="single" w:sz="4" w:space="0" w:color="auto"/>
            </w:tcBorders>
          </w:tcPr>
          <w:p w14:paraId="22B5C72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1.3</w:t>
            </w:r>
          </w:p>
        </w:tc>
        <w:tc>
          <w:tcPr>
            <w:tcW w:w="741" w:type="dxa"/>
            <w:tcBorders>
              <w:top w:val="single" w:sz="4" w:space="0" w:color="auto"/>
              <w:left w:val="single" w:sz="4" w:space="0" w:color="auto"/>
              <w:bottom w:val="single" w:sz="4" w:space="0" w:color="auto"/>
              <w:right w:val="single" w:sz="4" w:space="0" w:color="auto"/>
            </w:tcBorders>
          </w:tcPr>
          <w:p w14:paraId="32A6401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3.0</w:t>
            </w:r>
          </w:p>
        </w:tc>
        <w:tc>
          <w:tcPr>
            <w:tcW w:w="740" w:type="dxa"/>
            <w:tcBorders>
              <w:top w:val="single" w:sz="4" w:space="0" w:color="auto"/>
              <w:left w:val="single" w:sz="4" w:space="0" w:color="auto"/>
              <w:bottom w:val="single" w:sz="4" w:space="0" w:color="auto"/>
              <w:right w:val="single" w:sz="4" w:space="0" w:color="auto"/>
            </w:tcBorders>
          </w:tcPr>
          <w:p w14:paraId="2EF4B3A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6.6</w:t>
            </w:r>
          </w:p>
        </w:tc>
        <w:tc>
          <w:tcPr>
            <w:tcW w:w="741" w:type="dxa"/>
            <w:tcBorders>
              <w:top w:val="single" w:sz="4" w:space="0" w:color="auto"/>
              <w:left w:val="single" w:sz="4" w:space="0" w:color="auto"/>
              <w:bottom w:val="single" w:sz="4" w:space="0" w:color="auto"/>
              <w:right w:val="single" w:sz="4" w:space="0" w:color="auto"/>
            </w:tcBorders>
          </w:tcPr>
          <w:p w14:paraId="7C9CE19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sz w:val="18"/>
                <w:lang w:val="en-US" w:eastAsia="zh-CN"/>
              </w:rPr>
              <w:t>7.9</w:t>
            </w:r>
          </w:p>
        </w:tc>
        <w:tc>
          <w:tcPr>
            <w:tcW w:w="741" w:type="dxa"/>
            <w:tcBorders>
              <w:top w:val="single" w:sz="4" w:space="0" w:color="auto"/>
              <w:left w:val="single" w:sz="4" w:space="0" w:color="auto"/>
              <w:bottom w:val="single" w:sz="4" w:space="0" w:color="auto"/>
              <w:right w:val="single" w:sz="4" w:space="0" w:color="auto"/>
            </w:tcBorders>
          </w:tcPr>
          <w:p w14:paraId="2987221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Borders>
              <w:top w:val="single" w:sz="4" w:space="0" w:color="auto"/>
              <w:left w:val="single" w:sz="4" w:space="0" w:color="auto"/>
              <w:bottom w:val="single" w:sz="4" w:space="0" w:color="auto"/>
              <w:right w:val="single" w:sz="4" w:space="0" w:color="auto"/>
            </w:tcBorders>
          </w:tcPr>
          <w:p w14:paraId="40349EA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223C79">
              <w:rPr>
                <w:rFonts w:ascii="Arial" w:eastAsia="Times New Roman" w:hAnsi="Arial" w:hint="eastAsia"/>
                <w:sz w:val="18"/>
                <w:lang w:val="en-US" w:eastAsia="zh-CN"/>
              </w:rPr>
              <w:t>8.2</w:t>
            </w:r>
          </w:p>
        </w:tc>
        <w:tc>
          <w:tcPr>
            <w:tcW w:w="741" w:type="dxa"/>
            <w:tcBorders>
              <w:top w:val="single" w:sz="4" w:space="0" w:color="auto"/>
              <w:left w:val="single" w:sz="4" w:space="0" w:color="auto"/>
              <w:bottom w:val="single" w:sz="4" w:space="0" w:color="auto"/>
              <w:right w:val="single" w:sz="4" w:space="0" w:color="auto"/>
            </w:tcBorders>
          </w:tcPr>
          <w:p w14:paraId="3DB770F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814" w:type="dxa"/>
            <w:tcBorders>
              <w:top w:val="single" w:sz="4" w:space="0" w:color="auto"/>
              <w:left w:val="single" w:sz="4" w:space="0" w:color="auto"/>
              <w:bottom w:val="single" w:sz="4" w:space="0" w:color="auto"/>
              <w:right w:val="single" w:sz="4" w:space="0" w:color="auto"/>
            </w:tcBorders>
          </w:tcPr>
          <w:p w14:paraId="4176919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B1D0DEC"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D02CF1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n66</w:t>
            </w:r>
          </w:p>
        </w:tc>
        <w:tc>
          <w:tcPr>
            <w:tcW w:w="741" w:type="dxa"/>
            <w:tcBorders>
              <w:top w:val="single" w:sz="4" w:space="0" w:color="auto"/>
              <w:left w:val="single" w:sz="4" w:space="0" w:color="auto"/>
              <w:bottom w:val="single" w:sz="4" w:space="0" w:color="auto"/>
              <w:right w:val="single" w:sz="4" w:space="0" w:color="auto"/>
            </w:tcBorders>
          </w:tcPr>
          <w:p w14:paraId="2FD02F2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1" w:type="dxa"/>
            <w:tcBorders>
              <w:top w:val="single" w:sz="4" w:space="0" w:color="auto"/>
              <w:left w:val="single" w:sz="4" w:space="0" w:color="auto"/>
              <w:bottom w:val="single" w:sz="4" w:space="0" w:color="auto"/>
              <w:right w:val="single" w:sz="4" w:space="0" w:color="auto"/>
            </w:tcBorders>
          </w:tcPr>
          <w:p w14:paraId="60ACC32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Times New Roman" w:hAnsi="Arial" w:cs="Arial"/>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5EC88C6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740" w:type="dxa"/>
            <w:tcBorders>
              <w:top w:val="single" w:sz="4" w:space="0" w:color="auto"/>
              <w:left w:val="single" w:sz="4" w:space="0" w:color="auto"/>
              <w:bottom w:val="single" w:sz="4" w:space="0" w:color="auto"/>
              <w:right w:val="single" w:sz="4" w:space="0" w:color="auto"/>
            </w:tcBorders>
          </w:tcPr>
          <w:p w14:paraId="4EBF63A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1F5F9AE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31C7169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3DBB7EC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5CFC11F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4D49A02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0" w:type="dxa"/>
            <w:tcBorders>
              <w:top w:val="single" w:sz="4" w:space="0" w:color="auto"/>
              <w:left w:val="single" w:sz="4" w:space="0" w:color="auto"/>
              <w:bottom w:val="single" w:sz="4" w:space="0" w:color="auto"/>
              <w:right w:val="single" w:sz="4" w:space="0" w:color="auto"/>
            </w:tcBorders>
          </w:tcPr>
          <w:p w14:paraId="1C928C5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741" w:type="dxa"/>
            <w:tcBorders>
              <w:top w:val="single" w:sz="4" w:space="0" w:color="auto"/>
              <w:left w:val="single" w:sz="4" w:space="0" w:color="auto"/>
              <w:bottom w:val="single" w:sz="4" w:space="0" w:color="auto"/>
              <w:right w:val="single" w:sz="4" w:space="0" w:color="auto"/>
            </w:tcBorders>
          </w:tcPr>
          <w:p w14:paraId="3D1F46C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Times New Roman" w:hAnsi="Arial" w:cs="Arial"/>
                <w:sz w:val="18"/>
                <w:szCs w:val="18"/>
              </w:rPr>
              <w:t>0</w:t>
            </w:r>
          </w:p>
        </w:tc>
        <w:tc>
          <w:tcPr>
            <w:tcW w:w="814" w:type="dxa"/>
            <w:tcBorders>
              <w:top w:val="single" w:sz="4" w:space="0" w:color="auto"/>
              <w:left w:val="single" w:sz="4" w:space="0" w:color="auto"/>
              <w:bottom w:val="single" w:sz="4" w:space="0" w:color="auto"/>
              <w:right w:val="single" w:sz="4" w:space="0" w:color="auto"/>
            </w:tcBorders>
          </w:tcPr>
          <w:p w14:paraId="73EAA08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4A22D479"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74ABD71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n71</w:t>
            </w:r>
          </w:p>
        </w:tc>
        <w:tc>
          <w:tcPr>
            <w:tcW w:w="741" w:type="dxa"/>
            <w:tcBorders>
              <w:top w:val="single" w:sz="4" w:space="0" w:color="auto"/>
              <w:left w:val="single" w:sz="4" w:space="0" w:color="auto"/>
              <w:bottom w:val="single" w:sz="4" w:space="0" w:color="auto"/>
              <w:right w:val="single" w:sz="4" w:space="0" w:color="auto"/>
            </w:tcBorders>
          </w:tcPr>
          <w:p w14:paraId="7F67B50B"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4899549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1.1</w:t>
            </w:r>
          </w:p>
        </w:tc>
        <w:tc>
          <w:tcPr>
            <w:tcW w:w="740" w:type="dxa"/>
            <w:tcBorders>
              <w:top w:val="single" w:sz="4" w:space="0" w:color="auto"/>
              <w:left w:val="single" w:sz="4" w:space="0" w:color="auto"/>
              <w:bottom w:val="single" w:sz="4" w:space="0" w:color="auto"/>
              <w:right w:val="single" w:sz="4" w:space="0" w:color="auto"/>
            </w:tcBorders>
          </w:tcPr>
          <w:p w14:paraId="3D50015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415085E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1.1</w:t>
            </w:r>
          </w:p>
        </w:tc>
        <w:tc>
          <w:tcPr>
            <w:tcW w:w="741" w:type="dxa"/>
            <w:tcBorders>
              <w:top w:val="single" w:sz="4" w:space="0" w:color="auto"/>
              <w:left w:val="single" w:sz="4" w:space="0" w:color="auto"/>
              <w:bottom w:val="single" w:sz="4" w:space="0" w:color="auto"/>
              <w:right w:val="single" w:sz="4" w:space="0" w:color="auto"/>
            </w:tcBorders>
          </w:tcPr>
          <w:p w14:paraId="492DCF3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1.7</w:t>
            </w:r>
          </w:p>
        </w:tc>
        <w:tc>
          <w:tcPr>
            <w:tcW w:w="741" w:type="dxa"/>
            <w:tcBorders>
              <w:top w:val="single" w:sz="4" w:space="0" w:color="auto"/>
              <w:left w:val="single" w:sz="4" w:space="0" w:color="auto"/>
              <w:bottom w:val="single" w:sz="4" w:space="0" w:color="auto"/>
              <w:right w:val="single" w:sz="4" w:space="0" w:color="auto"/>
            </w:tcBorders>
          </w:tcPr>
          <w:p w14:paraId="7D72C10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5.5</w:t>
            </w:r>
          </w:p>
        </w:tc>
        <w:tc>
          <w:tcPr>
            <w:tcW w:w="740" w:type="dxa"/>
            <w:tcBorders>
              <w:top w:val="single" w:sz="4" w:space="0" w:color="auto"/>
              <w:left w:val="single" w:sz="4" w:space="0" w:color="auto"/>
              <w:bottom w:val="single" w:sz="4" w:space="0" w:color="auto"/>
              <w:right w:val="single" w:sz="4" w:space="0" w:color="auto"/>
            </w:tcBorders>
          </w:tcPr>
          <w:p w14:paraId="3663F9CB" w14:textId="7E2DE0B6" w:rsidR="00223C79" w:rsidRPr="00223C79" w:rsidDel="004D53D1" w:rsidRDefault="00223C79" w:rsidP="004D53D1">
            <w:pPr>
              <w:keepNext/>
              <w:keepLines/>
              <w:overflowPunct w:val="0"/>
              <w:autoSpaceDE w:val="0"/>
              <w:autoSpaceDN w:val="0"/>
              <w:adjustRightInd w:val="0"/>
              <w:spacing w:after="0"/>
              <w:textAlignment w:val="baseline"/>
              <w:rPr>
                <w:del w:id="68" w:author="Laurent Noel" w:date="2025-10-27T17:08:00Z" w16du:dateUtc="2025-10-27T21:08:00Z"/>
                <w:rFonts w:ascii="Arial" w:eastAsia="DengXian" w:hAnsi="Arial" w:cs="Arial"/>
                <w:color w:val="000000"/>
                <w:sz w:val="18"/>
                <w:szCs w:val="18"/>
                <w:lang w:eastAsia="zh-CN" w:bidi="ar"/>
              </w:rPr>
            </w:pPr>
            <w:del w:id="69" w:author="Laurent Noel" w:date="2025-10-27T17:08:00Z" w16du:dateUtc="2025-10-27T21:08:00Z">
              <w:r w:rsidRPr="00223C79" w:rsidDel="004D53D1">
                <w:rPr>
                  <w:rFonts w:ascii="Arial" w:eastAsia="DengXian" w:hAnsi="Arial" w:cs="Arial"/>
                  <w:color w:val="000000"/>
                  <w:sz w:val="18"/>
                  <w:szCs w:val="18"/>
                  <w:lang w:eastAsia="zh-CN" w:bidi="ar"/>
                </w:rPr>
                <w:delText>5.9</w:delText>
              </w:r>
              <w:r w:rsidRPr="00223C79" w:rsidDel="004D53D1">
                <w:rPr>
                  <w:rFonts w:ascii="Arial" w:eastAsia="DengXian" w:hAnsi="Arial" w:cs="Arial" w:hint="eastAsia"/>
                  <w:color w:val="000000"/>
                  <w:sz w:val="18"/>
                  <w:szCs w:val="18"/>
                  <w:vertAlign w:val="superscript"/>
                  <w:lang w:eastAsia="zh-CN" w:bidi="ar"/>
                </w:rPr>
                <w:delText>2</w:delText>
              </w:r>
              <w:r w:rsidRPr="00223C79" w:rsidDel="004D53D1">
                <w:rPr>
                  <w:rFonts w:ascii="Arial" w:eastAsia="DengXian" w:hAnsi="Arial" w:cs="Arial"/>
                  <w:color w:val="000000"/>
                  <w:sz w:val="18"/>
                  <w:szCs w:val="18"/>
                  <w:lang w:eastAsia="zh-CN" w:bidi="ar"/>
                </w:rPr>
                <w:delText xml:space="preserve"> </w:delText>
              </w:r>
            </w:del>
          </w:p>
          <w:p w14:paraId="3472A8E7" w14:textId="77777777" w:rsidR="00223C79" w:rsidRPr="00223C79" w:rsidRDefault="00223C79" w:rsidP="004D53D1">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6.9</w:t>
            </w:r>
            <w:del w:id="70" w:author="Laurent Noel" w:date="2025-10-27T17:08:00Z" w16du:dateUtc="2025-10-27T21:08:00Z">
              <w:r w:rsidRPr="00223C79" w:rsidDel="004D53D1">
                <w:rPr>
                  <w:rFonts w:ascii="Arial" w:hAnsi="Arial" w:hint="eastAsia"/>
                  <w:sz w:val="18"/>
                  <w:vertAlign w:val="superscript"/>
                  <w:lang w:eastAsia="zh-CN"/>
                </w:rPr>
                <w:delText>3</w:delText>
              </w:r>
            </w:del>
          </w:p>
        </w:tc>
        <w:tc>
          <w:tcPr>
            <w:tcW w:w="741" w:type="dxa"/>
            <w:tcBorders>
              <w:top w:val="single" w:sz="4" w:space="0" w:color="auto"/>
              <w:left w:val="single" w:sz="4" w:space="0" w:color="auto"/>
              <w:bottom w:val="single" w:sz="4" w:space="0" w:color="auto"/>
              <w:right w:val="single" w:sz="4" w:space="0" w:color="auto"/>
            </w:tcBorders>
          </w:tcPr>
          <w:p w14:paraId="2DC67CB0"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bidi="ar"/>
              </w:rPr>
            </w:pPr>
            <w:r w:rsidRPr="00223C79">
              <w:rPr>
                <w:rFonts w:ascii="Arial" w:eastAsia="DengXian" w:hAnsi="Arial" w:cs="Arial"/>
                <w:color w:val="000000"/>
                <w:sz w:val="18"/>
                <w:szCs w:val="18"/>
                <w:lang w:eastAsia="zh-CN" w:bidi="ar"/>
              </w:rPr>
              <w:t>6.2</w:t>
            </w:r>
            <w:r w:rsidRPr="00223C79">
              <w:rPr>
                <w:rFonts w:ascii="Arial" w:eastAsia="DengXian" w:hAnsi="Arial" w:cs="Arial" w:hint="eastAsia"/>
                <w:color w:val="000000"/>
                <w:sz w:val="18"/>
                <w:szCs w:val="18"/>
                <w:vertAlign w:val="superscript"/>
                <w:lang w:eastAsia="zh-CN" w:bidi="ar"/>
              </w:rPr>
              <w:t>2</w:t>
            </w:r>
            <w:r w:rsidRPr="00223C79">
              <w:rPr>
                <w:rFonts w:ascii="Arial" w:eastAsia="DengXian" w:hAnsi="Arial" w:cs="Arial"/>
                <w:color w:val="000000"/>
                <w:sz w:val="18"/>
                <w:szCs w:val="18"/>
                <w:lang w:eastAsia="zh-CN" w:bidi="ar"/>
              </w:rPr>
              <w:t xml:space="preserve"> </w:t>
            </w:r>
          </w:p>
          <w:p w14:paraId="32AA2C7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7.2</w:t>
            </w:r>
            <w:r w:rsidRPr="00223C79">
              <w:rPr>
                <w:rFonts w:ascii="Arial" w:hAnsi="Arial" w:hint="eastAsia"/>
                <w:sz w:val="18"/>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457820A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DengXian" w:hAnsi="Arial" w:cs="Arial"/>
                <w:color w:val="000000"/>
                <w:sz w:val="18"/>
                <w:szCs w:val="18"/>
                <w:lang w:eastAsia="zh-CN" w:bidi="ar"/>
              </w:rPr>
            </w:pPr>
            <w:r w:rsidRPr="00223C79">
              <w:rPr>
                <w:rFonts w:ascii="Arial" w:eastAsia="DengXian" w:hAnsi="Arial" w:cs="Arial"/>
                <w:color w:val="000000"/>
                <w:sz w:val="18"/>
                <w:szCs w:val="18"/>
                <w:lang w:eastAsia="zh-CN" w:bidi="ar"/>
              </w:rPr>
              <w:t>6.5</w:t>
            </w:r>
            <w:r w:rsidRPr="00223C79">
              <w:rPr>
                <w:rFonts w:ascii="Arial" w:eastAsia="DengXian" w:hAnsi="Arial" w:cs="Arial" w:hint="eastAsia"/>
                <w:color w:val="000000"/>
                <w:sz w:val="18"/>
                <w:szCs w:val="18"/>
                <w:vertAlign w:val="superscript"/>
                <w:lang w:eastAsia="zh-CN" w:bidi="ar"/>
              </w:rPr>
              <w:t>2</w:t>
            </w:r>
            <w:r w:rsidRPr="00223C79">
              <w:rPr>
                <w:rFonts w:ascii="Arial" w:eastAsia="DengXian" w:hAnsi="Arial" w:cs="Arial"/>
                <w:color w:val="000000"/>
                <w:sz w:val="18"/>
                <w:szCs w:val="18"/>
                <w:lang w:eastAsia="zh-CN" w:bidi="ar"/>
              </w:rPr>
              <w:t xml:space="preserve"> </w:t>
            </w:r>
          </w:p>
          <w:p w14:paraId="2C8A721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eastAsia="PMingLiU" w:hAnsi="Arial"/>
                <w:sz w:val="18"/>
              </w:rPr>
              <w:t>7.3</w:t>
            </w:r>
            <w:r w:rsidRPr="00223C79">
              <w:rPr>
                <w:rFonts w:ascii="Arial" w:hAnsi="Arial" w:hint="eastAsia"/>
                <w:sz w:val="18"/>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56472BF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036DFC7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D7A5BDC"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1957B33D"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53DFFB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n70</w:t>
            </w:r>
          </w:p>
        </w:tc>
        <w:tc>
          <w:tcPr>
            <w:tcW w:w="741" w:type="dxa"/>
            <w:tcBorders>
              <w:top w:val="single" w:sz="4" w:space="0" w:color="auto"/>
              <w:left w:val="single" w:sz="4" w:space="0" w:color="auto"/>
              <w:bottom w:val="single" w:sz="4" w:space="0" w:color="auto"/>
              <w:right w:val="single" w:sz="4" w:space="0" w:color="auto"/>
            </w:tcBorders>
          </w:tcPr>
          <w:p w14:paraId="268826E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5049962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0" w:type="dxa"/>
            <w:tcBorders>
              <w:top w:val="single" w:sz="4" w:space="0" w:color="auto"/>
              <w:left w:val="single" w:sz="4" w:space="0" w:color="auto"/>
              <w:bottom w:val="single" w:sz="4" w:space="0" w:color="auto"/>
              <w:right w:val="single" w:sz="4" w:space="0" w:color="auto"/>
            </w:tcBorders>
          </w:tcPr>
          <w:p w14:paraId="32124A62"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02BC60E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1" w:type="dxa"/>
            <w:tcBorders>
              <w:top w:val="single" w:sz="4" w:space="0" w:color="auto"/>
              <w:left w:val="single" w:sz="4" w:space="0" w:color="auto"/>
              <w:bottom w:val="single" w:sz="4" w:space="0" w:color="auto"/>
              <w:right w:val="single" w:sz="4" w:space="0" w:color="auto"/>
            </w:tcBorders>
          </w:tcPr>
          <w:p w14:paraId="0FDD51F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1" w:type="dxa"/>
            <w:tcBorders>
              <w:top w:val="single" w:sz="4" w:space="0" w:color="auto"/>
              <w:left w:val="single" w:sz="4" w:space="0" w:color="auto"/>
              <w:bottom w:val="single" w:sz="4" w:space="0" w:color="auto"/>
              <w:right w:val="single" w:sz="4" w:space="0" w:color="auto"/>
            </w:tcBorders>
          </w:tcPr>
          <w:p w14:paraId="389E03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0" w:type="dxa"/>
            <w:tcBorders>
              <w:top w:val="single" w:sz="4" w:space="0" w:color="auto"/>
              <w:left w:val="single" w:sz="4" w:space="0" w:color="auto"/>
              <w:bottom w:val="single" w:sz="4" w:space="0" w:color="auto"/>
              <w:right w:val="single" w:sz="4" w:space="0" w:color="auto"/>
            </w:tcBorders>
          </w:tcPr>
          <w:p w14:paraId="20E6873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hint="eastAsia"/>
                <w:sz w:val="18"/>
                <w:lang w:eastAsia="zh-CN"/>
              </w:rPr>
              <w:t>0</w:t>
            </w:r>
          </w:p>
        </w:tc>
        <w:tc>
          <w:tcPr>
            <w:tcW w:w="741" w:type="dxa"/>
            <w:tcBorders>
              <w:top w:val="single" w:sz="4" w:space="0" w:color="auto"/>
              <w:left w:val="single" w:sz="4" w:space="0" w:color="auto"/>
              <w:bottom w:val="single" w:sz="4" w:space="0" w:color="auto"/>
              <w:right w:val="single" w:sz="4" w:space="0" w:color="auto"/>
            </w:tcBorders>
          </w:tcPr>
          <w:p w14:paraId="46DE563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A9E8B3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0F50AEC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54CE4CD"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11F25947"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0380B078" w14:textId="77777777" w:rsidTr="009517B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483F8B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r w:rsidRPr="00223C79">
              <w:rPr>
                <w:rFonts w:ascii="Arial" w:eastAsia="PMingLiU" w:hAnsi="Arial"/>
                <w:sz w:val="18"/>
              </w:rPr>
              <w:t>n85</w:t>
            </w:r>
          </w:p>
        </w:tc>
        <w:tc>
          <w:tcPr>
            <w:tcW w:w="741" w:type="dxa"/>
            <w:tcBorders>
              <w:top w:val="single" w:sz="4" w:space="0" w:color="auto"/>
              <w:left w:val="single" w:sz="4" w:space="0" w:color="auto"/>
              <w:bottom w:val="single" w:sz="4" w:space="0" w:color="auto"/>
              <w:right w:val="single" w:sz="4" w:space="0" w:color="auto"/>
            </w:tcBorders>
          </w:tcPr>
          <w:p w14:paraId="65E937E1"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val="en-US" w:eastAsia="zh-CN"/>
              </w:rPr>
              <w:t>1.2</w:t>
            </w:r>
          </w:p>
        </w:tc>
        <w:tc>
          <w:tcPr>
            <w:tcW w:w="741" w:type="dxa"/>
            <w:tcBorders>
              <w:top w:val="single" w:sz="4" w:space="0" w:color="auto"/>
              <w:left w:val="single" w:sz="4" w:space="0" w:color="auto"/>
              <w:bottom w:val="single" w:sz="4" w:space="0" w:color="auto"/>
              <w:right w:val="single" w:sz="4" w:space="0" w:color="auto"/>
            </w:tcBorders>
          </w:tcPr>
          <w:p w14:paraId="3F11A3CE"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eastAsia="zh-CN"/>
              </w:rPr>
              <w:t>1.2</w:t>
            </w:r>
          </w:p>
        </w:tc>
        <w:tc>
          <w:tcPr>
            <w:tcW w:w="740" w:type="dxa"/>
            <w:tcBorders>
              <w:top w:val="single" w:sz="4" w:space="0" w:color="auto"/>
              <w:left w:val="single" w:sz="4" w:space="0" w:color="auto"/>
              <w:bottom w:val="single" w:sz="4" w:space="0" w:color="auto"/>
              <w:right w:val="single" w:sz="4" w:space="0" w:color="auto"/>
            </w:tcBorders>
          </w:tcPr>
          <w:p w14:paraId="22C5F35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1F156B2F"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eastAsia="zh-CN"/>
              </w:rPr>
              <w:t>1.4</w:t>
            </w:r>
          </w:p>
        </w:tc>
        <w:tc>
          <w:tcPr>
            <w:tcW w:w="741" w:type="dxa"/>
            <w:tcBorders>
              <w:top w:val="single" w:sz="4" w:space="0" w:color="auto"/>
              <w:left w:val="single" w:sz="4" w:space="0" w:color="auto"/>
              <w:bottom w:val="single" w:sz="4" w:space="0" w:color="auto"/>
              <w:right w:val="single" w:sz="4" w:space="0" w:color="auto"/>
            </w:tcBorders>
          </w:tcPr>
          <w:p w14:paraId="13BDB95A"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r w:rsidRPr="00223C79">
              <w:rPr>
                <w:rFonts w:ascii="Arial" w:hAnsi="Arial"/>
                <w:sz w:val="18"/>
                <w:lang w:eastAsia="zh-CN"/>
              </w:rPr>
              <w:t>6.4</w:t>
            </w:r>
          </w:p>
        </w:tc>
        <w:tc>
          <w:tcPr>
            <w:tcW w:w="741" w:type="dxa"/>
            <w:tcBorders>
              <w:top w:val="single" w:sz="4" w:space="0" w:color="auto"/>
              <w:left w:val="single" w:sz="4" w:space="0" w:color="auto"/>
              <w:bottom w:val="single" w:sz="4" w:space="0" w:color="auto"/>
              <w:right w:val="single" w:sz="4" w:space="0" w:color="auto"/>
            </w:tcBorders>
          </w:tcPr>
          <w:p w14:paraId="707C6BE9"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0" w:type="dxa"/>
            <w:tcBorders>
              <w:top w:val="single" w:sz="4" w:space="0" w:color="auto"/>
              <w:left w:val="single" w:sz="4" w:space="0" w:color="auto"/>
              <w:bottom w:val="single" w:sz="4" w:space="0" w:color="auto"/>
              <w:right w:val="single" w:sz="4" w:space="0" w:color="auto"/>
            </w:tcBorders>
          </w:tcPr>
          <w:p w14:paraId="7044CF04"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hAnsi="Arial"/>
                <w:sz w:val="18"/>
                <w:lang w:eastAsia="zh-CN"/>
              </w:rPr>
            </w:pPr>
          </w:p>
        </w:tc>
        <w:tc>
          <w:tcPr>
            <w:tcW w:w="741" w:type="dxa"/>
            <w:tcBorders>
              <w:top w:val="single" w:sz="4" w:space="0" w:color="auto"/>
              <w:left w:val="single" w:sz="4" w:space="0" w:color="auto"/>
              <w:bottom w:val="single" w:sz="4" w:space="0" w:color="auto"/>
              <w:right w:val="single" w:sz="4" w:space="0" w:color="auto"/>
            </w:tcBorders>
          </w:tcPr>
          <w:p w14:paraId="1AC6B295"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53BDC7C8"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0" w:type="dxa"/>
            <w:tcBorders>
              <w:top w:val="single" w:sz="4" w:space="0" w:color="auto"/>
              <w:left w:val="single" w:sz="4" w:space="0" w:color="auto"/>
              <w:bottom w:val="single" w:sz="4" w:space="0" w:color="auto"/>
              <w:right w:val="single" w:sz="4" w:space="0" w:color="auto"/>
            </w:tcBorders>
          </w:tcPr>
          <w:p w14:paraId="32A632B3"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741" w:type="dxa"/>
            <w:tcBorders>
              <w:top w:val="single" w:sz="4" w:space="0" w:color="auto"/>
              <w:left w:val="single" w:sz="4" w:space="0" w:color="auto"/>
              <w:bottom w:val="single" w:sz="4" w:space="0" w:color="auto"/>
              <w:right w:val="single" w:sz="4" w:space="0" w:color="auto"/>
            </w:tcBorders>
          </w:tcPr>
          <w:p w14:paraId="2CF3DE3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c>
          <w:tcPr>
            <w:tcW w:w="814" w:type="dxa"/>
            <w:tcBorders>
              <w:top w:val="single" w:sz="4" w:space="0" w:color="auto"/>
              <w:left w:val="single" w:sz="4" w:space="0" w:color="auto"/>
              <w:bottom w:val="single" w:sz="4" w:space="0" w:color="auto"/>
              <w:right w:val="single" w:sz="4" w:space="0" w:color="auto"/>
            </w:tcBorders>
          </w:tcPr>
          <w:p w14:paraId="22A087A6" w14:textId="77777777" w:rsidR="00223C79" w:rsidRPr="00223C79" w:rsidRDefault="00223C79" w:rsidP="00223C79">
            <w:pPr>
              <w:keepNext/>
              <w:keepLines/>
              <w:overflowPunct w:val="0"/>
              <w:autoSpaceDE w:val="0"/>
              <w:autoSpaceDN w:val="0"/>
              <w:adjustRightInd w:val="0"/>
              <w:spacing w:after="0"/>
              <w:jc w:val="center"/>
              <w:textAlignment w:val="baseline"/>
              <w:rPr>
                <w:rFonts w:ascii="Arial" w:eastAsia="PMingLiU" w:hAnsi="Arial"/>
                <w:sz w:val="18"/>
              </w:rPr>
            </w:pPr>
          </w:p>
        </w:tc>
      </w:tr>
      <w:tr w:rsidR="00223C79" w:rsidRPr="00223C79" w14:paraId="5581D2EF" w14:textId="77777777" w:rsidTr="009517B0">
        <w:trPr>
          <w:jc w:val="center"/>
        </w:trPr>
        <w:tc>
          <w:tcPr>
            <w:tcW w:w="10061" w:type="dxa"/>
            <w:gridSpan w:val="13"/>
            <w:tcBorders>
              <w:top w:val="single" w:sz="4" w:space="0" w:color="auto"/>
              <w:left w:val="single" w:sz="4" w:space="0" w:color="auto"/>
              <w:bottom w:val="single" w:sz="4" w:space="0" w:color="auto"/>
              <w:right w:val="single" w:sz="4" w:space="0" w:color="auto"/>
            </w:tcBorders>
          </w:tcPr>
          <w:p w14:paraId="7AFE91CE"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223C79">
              <w:rPr>
                <w:rFonts w:ascii="Arial" w:eastAsia="Times New Roman" w:hAnsi="Arial"/>
                <w:sz w:val="18"/>
              </w:rPr>
              <w:t>NOTE 1:</w:t>
            </w:r>
            <w:r w:rsidRPr="00223C79">
              <w:rPr>
                <w:rFonts w:ascii="Arial" w:eastAsia="Times New Roman" w:hAnsi="Arial"/>
                <w:sz w:val="18"/>
              </w:rPr>
              <w:tab/>
            </w:r>
            <w:r w:rsidRPr="00223C79">
              <w:rPr>
                <w:rFonts w:ascii="Arial" w:eastAsia="Times New Roman" w:hAnsi="Arial"/>
                <w:sz w:val="18"/>
                <w:lang w:eastAsia="zh-CN"/>
              </w:rPr>
              <w:t>The transmitter shall be set to P</w:t>
            </w:r>
            <w:r w:rsidRPr="00223C79">
              <w:rPr>
                <w:rFonts w:ascii="Arial" w:eastAsia="Times New Roman" w:hAnsi="Arial"/>
                <w:sz w:val="18"/>
                <w:vertAlign w:val="subscript"/>
                <w:lang w:eastAsia="zh-CN"/>
              </w:rPr>
              <w:t>UMAX</w:t>
            </w:r>
            <w:r w:rsidRPr="00223C79">
              <w:rPr>
                <w:rFonts w:ascii="Arial" w:eastAsia="Times New Roman" w:hAnsi="Arial"/>
                <w:sz w:val="18"/>
                <w:lang w:eastAsia="zh-CN"/>
              </w:rPr>
              <w:t xml:space="preserve"> as defined in clause 6.2</w:t>
            </w:r>
            <w:r w:rsidRPr="00223C79">
              <w:rPr>
                <w:rFonts w:ascii="Arial" w:eastAsia="Times New Roman" w:hAnsi="Arial" w:hint="eastAsia"/>
                <w:sz w:val="18"/>
                <w:lang w:eastAsia="zh-CN"/>
              </w:rPr>
              <w:t>G</w:t>
            </w:r>
            <w:r w:rsidRPr="00223C79">
              <w:rPr>
                <w:rFonts w:ascii="Arial" w:eastAsia="Times New Roman" w:hAnsi="Arial"/>
                <w:sz w:val="18"/>
                <w:lang w:eastAsia="zh-CN"/>
              </w:rPr>
              <w:t>.4</w:t>
            </w:r>
          </w:p>
          <w:p w14:paraId="132C7E1B"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PMingLiU" w:hAnsi="Arial"/>
                <w:sz w:val="18"/>
              </w:rPr>
            </w:pPr>
            <w:r w:rsidRPr="00223C79">
              <w:rPr>
                <w:rFonts w:ascii="Arial" w:eastAsia="Times New Roman" w:hAnsi="Arial"/>
                <w:sz w:val="18"/>
              </w:rPr>
              <w:t xml:space="preserve">NOTE </w:t>
            </w:r>
            <w:r w:rsidRPr="00223C79">
              <w:rPr>
                <w:rFonts w:ascii="Arial" w:hAnsi="Arial" w:hint="eastAsia"/>
                <w:sz w:val="18"/>
                <w:lang w:eastAsia="zh-CN"/>
              </w:rPr>
              <w:t>2</w:t>
            </w:r>
            <w:r w:rsidRPr="00223C79">
              <w:rPr>
                <w:rFonts w:ascii="Arial" w:eastAsia="Times New Roman" w:hAnsi="Arial"/>
                <w:sz w:val="18"/>
              </w:rPr>
              <w:t>:</w:t>
            </w:r>
            <w:r w:rsidRPr="00223C79">
              <w:rPr>
                <w:rFonts w:ascii="Arial" w:eastAsia="Times New Roman" w:hAnsi="Arial"/>
                <w:sz w:val="18"/>
              </w:rPr>
              <w:tab/>
            </w:r>
            <w:r w:rsidRPr="00223C79">
              <w:rPr>
                <w:rFonts w:ascii="Arial" w:eastAsia="PMingLiU" w:hAnsi="Arial"/>
                <w:sz w:val="18"/>
              </w:rPr>
              <w:t>Applies to UEs that support a maximum uplink BW of 20 MHz in this band.</w:t>
            </w:r>
          </w:p>
          <w:p w14:paraId="2CEE8570" w14:textId="77777777" w:rsidR="00223C79" w:rsidRPr="00223C79" w:rsidRDefault="00223C79" w:rsidP="00223C79">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223C79">
              <w:rPr>
                <w:rFonts w:ascii="Arial" w:eastAsia="Times New Roman" w:hAnsi="Arial"/>
                <w:sz w:val="18"/>
              </w:rPr>
              <w:t xml:space="preserve">NOTE </w:t>
            </w:r>
            <w:r w:rsidRPr="00223C79">
              <w:rPr>
                <w:rFonts w:ascii="Arial" w:hAnsi="Arial" w:hint="eastAsia"/>
                <w:sz w:val="18"/>
                <w:lang w:eastAsia="zh-CN"/>
              </w:rPr>
              <w:t>3</w:t>
            </w:r>
            <w:r w:rsidRPr="00223C79">
              <w:rPr>
                <w:rFonts w:ascii="Arial" w:eastAsia="Times New Roman" w:hAnsi="Arial"/>
                <w:sz w:val="18"/>
              </w:rPr>
              <w:t>:</w:t>
            </w:r>
            <w:r w:rsidRPr="00223C79">
              <w:rPr>
                <w:rFonts w:ascii="Arial" w:eastAsia="Times New Roman" w:hAnsi="Arial"/>
                <w:sz w:val="18"/>
              </w:rPr>
              <w:tab/>
            </w:r>
            <w:r w:rsidRPr="00223C79">
              <w:rPr>
                <w:rFonts w:ascii="Arial" w:eastAsia="PMingLiU" w:hAnsi="Arial"/>
                <w:sz w:val="18"/>
              </w:rPr>
              <w:t>Applies to UEs that support optional symmetric UL/DL for this BW.</w:t>
            </w:r>
          </w:p>
        </w:tc>
      </w:tr>
    </w:tbl>
    <w:p w14:paraId="7085EBF8" w14:textId="77777777" w:rsidR="00223C79" w:rsidRDefault="00223C79" w:rsidP="00223C79">
      <w:pPr>
        <w:overflowPunct w:val="0"/>
        <w:autoSpaceDE w:val="0"/>
        <w:autoSpaceDN w:val="0"/>
        <w:adjustRightInd w:val="0"/>
        <w:textAlignment w:val="baseline"/>
        <w:rPr>
          <w:rFonts w:eastAsia="Times New Roman"/>
          <w:lang w:eastAsia="zh-CN"/>
        </w:rPr>
      </w:pPr>
    </w:p>
    <w:p w14:paraId="06A0B526" w14:textId="77777777" w:rsidR="00B3528C" w:rsidRPr="00B3528C" w:rsidRDefault="00B3528C" w:rsidP="00B3528C">
      <w:pPr>
        <w:overflowPunct w:val="0"/>
        <w:autoSpaceDE w:val="0"/>
        <w:autoSpaceDN w:val="0"/>
        <w:adjustRightInd w:val="0"/>
        <w:textAlignment w:val="baseline"/>
        <w:rPr>
          <w:rFonts w:eastAsia="Times New Roman"/>
        </w:rPr>
      </w:pPr>
      <w:r w:rsidRPr="00B3528C">
        <w:rPr>
          <w:rFonts w:eastAsia="Times New Roman"/>
        </w:rPr>
        <w:t>For UE(s) equipped with 4 Rx antenna ports, reference sensitivity for 2Rx antenna ports in Table 7.3.2-1a and in Table 7.3.2-1b shall be modified by the amount given in ΔR</w:t>
      </w:r>
      <w:r w:rsidRPr="00B3528C">
        <w:rPr>
          <w:rFonts w:eastAsia="Times New Roman"/>
          <w:vertAlign w:val="subscript"/>
        </w:rPr>
        <w:t>IB,4R</w:t>
      </w:r>
      <w:r w:rsidRPr="00B3528C">
        <w:rPr>
          <w:rFonts w:eastAsia="Times New Roman"/>
        </w:rPr>
        <w:t xml:space="preserve"> in Table 7.3.2-2 for the applicable operating bands. For operating band frequency range ≤ 1 GHz, the 4Rx operation is primarily for FWA form factor, and when 4Rx operation is supported by handheld UE, ∆R</w:t>
      </w:r>
      <w:r w:rsidRPr="00B3528C">
        <w:rPr>
          <w:rFonts w:eastAsia="Times New Roman"/>
          <w:vertAlign w:val="subscript"/>
        </w:rPr>
        <w:t>IB,4R</w:t>
      </w:r>
      <w:r w:rsidRPr="00B3528C">
        <w:rPr>
          <w:rFonts w:eastAsia="Times New Roman"/>
        </w:rPr>
        <w:t xml:space="preserve"> as indicated in Table 7.3.2-2 NOTE 2 is applied.</w:t>
      </w:r>
    </w:p>
    <w:p w14:paraId="427F7DB8" w14:textId="77777777" w:rsidR="00B3528C" w:rsidRPr="00B3528C" w:rsidRDefault="00B3528C" w:rsidP="00B3528C">
      <w:pPr>
        <w:overflowPunct w:val="0"/>
        <w:autoSpaceDE w:val="0"/>
        <w:autoSpaceDN w:val="0"/>
        <w:adjustRightInd w:val="0"/>
        <w:textAlignment w:val="baseline"/>
        <w:rPr>
          <w:rFonts w:eastAsia="Times New Roman"/>
        </w:rPr>
        <w:sectPr w:rsidR="00B3528C" w:rsidRPr="00B3528C" w:rsidSect="00B3528C">
          <w:headerReference w:type="default" r:id="rId10"/>
          <w:footerReference w:type="default" r:id="rId11"/>
          <w:footnotePr>
            <w:numRestart w:val="eachSect"/>
          </w:footnotePr>
          <w:pgSz w:w="11907" w:h="16840" w:code="9"/>
          <w:pgMar w:top="1418" w:right="1134" w:bottom="1134" w:left="1134" w:header="851" w:footer="340" w:gutter="0"/>
          <w:pgNumType w:start="825"/>
          <w:cols w:space="720"/>
          <w:formProt w:val="0"/>
          <w:docGrid w:linePitch="272"/>
        </w:sectPr>
      </w:pPr>
    </w:p>
    <w:p w14:paraId="3006E0C6" w14:textId="77777777" w:rsidR="00B3528C" w:rsidRPr="00B3528C" w:rsidRDefault="00B3528C" w:rsidP="00B3528C">
      <w:pPr>
        <w:keepNext/>
        <w:keepLines/>
        <w:overflowPunct w:val="0"/>
        <w:autoSpaceDE w:val="0"/>
        <w:autoSpaceDN w:val="0"/>
        <w:adjustRightInd w:val="0"/>
        <w:spacing w:before="60"/>
        <w:jc w:val="center"/>
        <w:textAlignment w:val="baseline"/>
        <w:rPr>
          <w:rFonts w:ascii="Arial" w:eastAsia="Times New Roman" w:hAnsi="Arial"/>
          <w:b/>
        </w:rPr>
      </w:pPr>
      <w:r w:rsidRPr="00B3528C">
        <w:rPr>
          <w:rFonts w:ascii="Arial" w:eastAsia="Times New Roman" w:hAnsi="Arial"/>
          <w:b/>
        </w:rPr>
        <w:lastRenderedPageBreak/>
        <w:t>Table 7.3.2-3: Uplink configuration for reference sensitivity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030"/>
        <w:gridCol w:w="800"/>
        <w:gridCol w:w="688"/>
        <w:gridCol w:w="688"/>
        <w:gridCol w:w="688"/>
        <w:gridCol w:w="691"/>
        <w:gridCol w:w="811"/>
        <w:gridCol w:w="677"/>
        <w:gridCol w:w="697"/>
        <w:gridCol w:w="577"/>
        <w:gridCol w:w="791"/>
        <w:gridCol w:w="697"/>
        <w:gridCol w:w="811"/>
        <w:gridCol w:w="688"/>
        <w:gridCol w:w="577"/>
        <w:gridCol w:w="671"/>
        <w:gridCol w:w="517"/>
        <w:gridCol w:w="580"/>
        <w:gridCol w:w="500"/>
        <w:gridCol w:w="1099"/>
      </w:tblGrid>
      <w:tr w:rsidR="00B3528C" w:rsidRPr="00B3528C" w14:paraId="31F28A4F" w14:textId="77777777" w:rsidTr="009517B0">
        <w:trPr>
          <w:tblHeader/>
          <w:jc w:val="center"/>
        </w:trPr>
        <w:tc>
          <w:tcPr>
            <w:tcW w:w="5000" w:type="pct"/>
            <w:gridSpan w:val="20"/>
            <w:tcBorders>
              <w:top w:val="single" w:sz="4" w:space="0" w:color="auto"/>
              <w:left w:val="single" w:sz="4" w:space="0" w:color="auto"/>
              <w:bottom w:val="single" w:sz="4" w:space="0" w:color="auto"/>
              <w:right w:val="single" w:sz="4" w:space="0" w:color="auto"/>
            </w:tcBorders>
          </w:tcPr>
          <w:p w14:paraId="12E9E4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Operating band / SCS (kHz) / Channel bandwidth (MHz) / Duplex mode</w:t>
            </w:r>
          </w:p>
        </w:tc>
      </w:tr>
      <w:tr w:rsidR="00B3528C" w:rsidRPr="00B3528C" w14:paraId="3A833E71" w14:textId="77777777" w:rsidTr="009517B0">
        <w:trPr>
          <w:tblHeader/>
          <w:jc w:val="center"/>
        </w:trPr>
        <w:tc>
          <w:tcPr>
            <w:tcW w:w="361" w:type="pct"/>
            <w:tcBorders>
              <w:bottom w:val="single" w:sz="4" w:space="0" w:color="auto"/>
            </w:tcBorders>
            <w:shd w:val="clear" w:color="auto" w:fill="auto"/>
          </w:tcPr>
          <w:p w14:paraId="40B0C7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Operating Band</w:t>
            </w:r>
          </w:p>
        </w:tc>
        <w:tc>
          <w:tcPr>
            <w:tcW w:w="280" w:type="pct"/>
            <w:vAlign w:val="center"/>
          </w:tcPr>
          <w:p w14:paraId="58DA9D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SCS</w:t>
            </w:r>
          </w:p>
        </w:tc>
        <w:tc>
          <w:tcPr>
            <w:tcW w:w="241" w:type="pct"/>
            <w:vAlign w:val="center"/>
          </w:tcPr>
          <w:p w14:paraId="55CDB1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3</w:t>
            </w:r>
          </w:p>
        </w:tc>
        <w:tc>
          <w:tcPr>
            <w:tcW w:w="241" w:type="pct"/>
            <w:shd w:val="clear" w:color="auto" w:fill="auto"/>
            <w:vAlign w:val="center"/>
          </w:tcPr>
          <w:p w14:paraId="4F2429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5</w:t>
            </w:r>
          </w:p>
        </w:tc>
        <w:tc>
          <w:tcPr>
            <w:tcW w:w="241" w:type="pct"/>
          </w:tcPr>
          <w:p w14:paraId="3967860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7</w:t>
            </w:r>
          </w:p>
        </w:tc>
        <w:tc>
          <w:tcPr>
            <w:tcW w:w="242" w:type="pct"/>
            <w:shd w:val="clear" w:color="auto" w:fill="auto"/>
            <w:vAlign w:val="center"/>
          </w:tcPr>
          <w:p w14:paraId="538D02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10</w:t>
            </w:r>
          </w:p>
        </w:tc>
        <w:tc>
          <w:tcPr>
            <w:tcW w:w="284" w:type="pct"/>
            <w:shd w:val="clear" w:color="auto" w:fill="auto"/>
            <w:vAlign w:val="center"/>
          </w:tcPr>
          <w:p w14:paraId="63B120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15</w:t>
            </w:r>
          </w:p>
        </w:tc>
        <w:tc>
          <w:tcPr>
            <w:tcW w:w="237" w:type="pct"/>
            <w:shd w:val="clear" w:color="auto" w:fill="auto"/>
            <w:vAlign w:val="center"/>
          </w:tcPr>
          <w:p w14:paraId="1D3AB64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20</w:t>
            </w:r>
          </w:p>
        </w:tc>
        <w:tc>
          <w:tcPr>
            <w:tcW w:w="244" w:type="pct"/>
            <w:shd w:val="clear" w:color="auto" w:fill="auto"/>
            <w:vAlign w:val="center"/>
          </w:tcPr>
          <w:p w14:paraId="706EF7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25</w:t>
            </w:r>
          </w:p>
        </w:tc>
        <w:tc>
          <w:tcPr>
            <w:tcW w:w="202" w:type="pct"/>
            <w:vAlign w:val="center"/>
          </w:tcPr>
          <w:p w14:paraId="6C1B42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30</w:t>
            </w:r>
          </w:p>
        </w:tc>
        <w:tc>
          <w:tcPr>
            <w:tcW w:w="277" w:type="pct"/>
            <w:vAlign w:val="center"/>
          </w:tcPr>
          <w:p w14:paraId="6CDC7C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35</w:t>
            </w:r>
          </w:p>
        </w:tc>
        <w:tc>
          <w:tcPr>
            <w:tcW w:w="244" w:type="pct"/>
            <w:shd w:val="clear" w:color="auto" w:fill="auto"/>
            <w:vAlign w:val="center"/>
          </w:tcPr>
          <w:p w14:paraId="61A1B9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40</w:t>
            </w:r>
          </w:p>
        </w:tc>
        <w:tc>
          <w:tcPr>
            <w:tcW w:w="284" w:type="pct"/>
            <w:vAlign w:val="center"/>
          </w:tcPr>
          <w:p w14:paraId="146101C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45</w:t>
            </w:r>
          </w:p>
        </w:tc>
        <w:tc>
          <w:tcPr>
            <w:tcW w:w="241" w:type="pct"/>
            <w:vAlign w:val="center"/>
          </w:tcPr>
          <w:p w14:paraId="688EEE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50</w:t>
            </w:r>
          </w:p>
        </w:tc>
        <w:tc>
          <w:tcPr>
            <w:tcW w:w="202" w:type="pct"/>
            <w:vAlign w:val="center"/>
          </w:tcPr>
          <w:p w14:paraId="4E65C2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60</w:t>
            </w:r>
          </w:p>
        </w:tc>
        <w:tc>
          <w:tcPr>
            <w:tcW w:w="235" w:type="pct"/>
            <w:vAlign w:val="center"/>
          </w:tcPr>
          <w:p w14:paraId="30F2C9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70</w:t>
            </w:r>
          </w:p>
        </w:tc>
        <w:tc>
          <w:tcPr>
            <w:tcW w:w="181" w:type="pct"/>
            <w:vAlign w:val="center"/>
          </w:tcPr>
          <w:p w14:paraId="6D2F96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80</w:t>
            </w:r>
          </w:p>
        </w:tc>
        <w:tc>
          <w:tcPr>
            <w:tcW w:w="203" w:type="pct"/>
            <w:vAlign w:val="center"/>
          </w:tcPr>
          <w:p w14:paraId="55A74C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90</w:t>
            </w:r>
          </w:p>
        </w:tc>
        <w:tc>
          <w:tcPr>
            <w:tcW w:w="175" w:type="pct"/>
            <w:vAlign w:val="center"/>
          </w:tcPr>
          <w:p w14:paraId="0E35E8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100</w:t>
            </w:r>
          </w:p>
        </w:tc>
        <w:tc>
          <w:tcPr>
            <w:tcW w:w="385" w:type="pct"/>
            <w:tcBorders>
              <w:bottom w:val="single" w:sz="4" w:space="0" w:color="auto"/>
            </w:tcBorders>
            <w:shd w:val="clear" w:color="auto" w:fill="auto"/>
          </w:tcPr>
          <w:p w14:paraId="4514656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Duplex Mode</w:t>
            </w:r>
          </w:p>
        </w:tc>
      </w:tr>
      <w:tr w:rsidR="00B3528C" w:rsidRPr="00B3528C" w14:paraId="443FEF2F" w14:textId="77777777" w:rsidTr="009517B0">
        <w:trPr>
          <w:jc w:val="center"/>
        </w:trPr>
        <w:tc>
          <w:tcPr>
            <w:tcW w:w="361" w:type="pct"/>
            <w:tcBorders>
              <w:bottom w:val="nil"/>
            </w:tcBorders>
            <w:shd w:val="clear" w:color="auto" w:fill="auto"/>
          </w:tcPr>
          <w:p w14:paraId="57FF51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n1</w:t>
            </w:r>
          </w:p>
        </w:tc>
        <w:tc>
          <w:tcPr>
            <w:tcW w:w="280" w:type="pct"/>
          </w:tcPr>
          <w:p w14:paraId="78F82D3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63EAC7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40F0BE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p>
        </w:tc>
        <w:tc>
          <w:tcPr>
            <w:tcW w:w="241" w:type="pct"/>
          </w:tcPr>
          <w:p w14:paraId="6EC9B0B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4A8CF9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1D3A63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r w:rsidRPr="00B3528C">
              <w:rPr>
                <w:rFonts w:ascii="Arial" w:eastAsia="Times New Roman" w:hAnsi="Arial" w:cs="Arial"/>
                <w:sz w:val="18"/>
                <w:szCs w:val="18"/>
                <w:vertAlign w:val="superscript"/>
              </w:rPr>
              <w:t>1</w:t>
            </w:r>
          </w:p>
        </w:tc>
        <w:tc>
          <w:tcPr>
            <w:tcW w:w="237" w:type="pct"/>
            <w:shd w:val="clear" w:color="auto" w:fill="auto"/>
          </w:tcPr>
          <w:p w14:paraId="640142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1F637F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28</w:t>
            </w:r>
            <w:r w:rsidRPr="00B3528C">
              <w:rPr>
                <w:rFonts w:ascii="Arial" w:eastAsia="Times New Roman" w:hAnsi="Arial" w:cs="Arial"/>
                <w:sz w:val="18"/>
                <w:szCs w:val="18"/>
                <w:vertAlign w:val="superscript"/>
              </w:rPr>
              <w:t>1</w:t>
            </w:r>
          </w:p>
        </w:tc>
        <w:tc>
          <w:tcPr>
            <w:tcW w:w="202" w:type="pct"/>
          </w:tcPr>
          <w:p w14:paraId="4714CA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28</w:t>
            </w:r>
            <w:r w:rsidRPr="00B3528C">
              <w:rPr>
                <w:rFonts w:ascii="Arial" w:eastAsia="Times New Roman" w:hAnsi="Arial" w:cs="Arial"/>
                <w:sz w:val="18"/>
                <w:szCs w:val="18"/>
                <w:vertAlign w:val="superscript"/>
              </w:rPr>
              <w:t>1</w:t>
            </w:r>
          </w:p>
        </w:tc>
        <w:tc>
          <w:tcPr>
            <w:tcW w:w="277" w:type="pct"/>
          </w:tcPr>
          <w:p w14:paraId="039684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40723A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28</w:t>
            </w:r>
            <w:r w:rsidRPr="00B3528C">
              <w:rPr>
                <w:rFonts w:ascii="Arial" w:eastAsia="Times New Roman" w:hAnsi="Arial" w:cs="Arial"/>
                <w:sz w:val="18"/>
                <w:szCs w:val="18"/>
                <w:vertAlign w:val="superscript"/>
              </w:rPr>
              <w:t>1</w:t>
            </w:r>
          </w:p>
        </w:tc>
        <w:tc>
          <w:tcPr>
            <w:tcW w:w="284" w:type="pct"/>
          </w:tcPr>
          <w:p w14:paraId="7947252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28</w:t>
            </w:r>
            <w:r w:rsidRPr="00B3528C">
              <w:rPr>
                <w:rFonts w:ascii="Arial" w:eastAsia="Times New Roman" w:hAnsi="Arial" w:cs="Arial"/>
                <w:sz w:val="18"/>
                <w:szCs w:val="18"/>
                <w:vertAlign w:val="superscript"/>
              </w:rPr>
              <w:t>1</w:t>
            </w:r>
          </w:p>
        </w:tc>
        <w:tc>
          <w:tcPr>
            <w:tcW w:w="241" w:type="pct"/>
          </w:tcPr>
          <w:p w14:paraId="396A84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128</w:t>
            </w:r>
            <w:r w:rsidRPr="00B3528C">
              <w:rPr>
                <w:rFonts w:ascii="Arial" w:eastAsia="Times New Roman" w:hAnsi="Arial" w:cs="Arial"/>
                <w:sz w:val="18"/>
                <w:szCs w:val="18"/>
                <w:vertAlign w:val="superscript"/>
              </w:rPr>
              <w:t>1</w:t>
            </w:r>
          </w:p>
        </w:tc>
        <w:tc>
          <w:tcPr>
            <w:tcW w:w="202" w:type="pct"/>
          </w:tcPr>
          <w:p w14:paraId="466213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B9D8D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26507A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876FA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776CC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738EB1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68BE5B02" w14:textId="77777777" w:rsidTr="009517B0">
        <w:trPr>
          <w:jc w:val="center"/>
        </w:trPr>
        <w:tc>
          <w:tcPr>
            <w:tcW w:w="361" w:type="pct"/>
            <w:tcBorders>
              <w:top w:val="nil"/>
              <w:bottom w:val="nil"/>
            </w:tcBorders>
            <w:shd w:val="clear" w:color="auto" w:fill="auto"/>
          </w:tcPr>
          <w:p w14:paraId="63C7A5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7D1E7D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15CB20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2CB2F0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7D2D7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E92A9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7B8647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37" w:type="pct"/>
            <w:shd w:val="clear" w:color="auto" w:fill="auto"/>
          </w:tcPr>
          <w:p w14:paraId="6984CC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269483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02" w:type="pct"/>
          </w:tcPr>
          <w:p w14:paraId="2A8D9C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77" w:type="pct"/>
          </w:tcPr>
          <w:p w14:paraId="15A8B5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043895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84" w:type="pct"/>
          </w:tcPr>
          <w:p w14:paraId="09CBBD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41" w:type="pct"/>
          </w:tcPr>
          <w:p w14:paraId="68353A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02" w:type="pct"/>
          </w:tcPr>
          <w:p w14:paraId="5D086E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7807EB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78A4B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F704B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1FD63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20E413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99EAA79" w14:textId="77777777" w:rsidTr="009517B0">
        <w:trPr>
          <w:jc w:val="center"/>
        </w:trPr>
        <w:tc>
          <w:tcPr>
            <w:tcW w:w="361" w:type="pct"/>
            <w:tcBorders>
              <w:top w:val="nil"/>
              <w:bottom w:val="single" w:sz="4" w:space="0" w:color="auto"/>
            </w:tcBorders>
            <w:shd w:val="clear" w:color="auto" w:fill="auto"/>
          </w:tcPr>
          <w:p w14:paraId="69B658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1364B1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18F92C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2A1D9D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D28E4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34E309E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shd w:val="clear" w:color="auto" w:fill="auto"/>
          </w:tcPr>
          <w:p w14:paraId="05009A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034410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44" w:type="pct"/>
            <w:shd w:val="clear" w:color="auto" w:fill="auto"/>
          </w:tcPr>
          <w:p w14:paraId="654169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30</w:t>
            </w:r>
            <w:r w:rsidRPr="00B3528C">
              <w:rPr>
                <w:rFonts w:ascii="Arial" w:eastAsia="Times New Roman" w:hAnsi="Arial" w:cs="Arial"/>
                <w:sz w:val="18"/>
                <w:szCs w:val="18"/>
                <w:vertAlign w:val="superscript"/>
              </w:rPr>
              <w:t>1</w:t>
            </w:r>
          </w:p>
        </w:tc>
        <w:tc>
          <w:tcPr>
            <w:tcW w:w="202" w:type="pct"/>
          </w:tcPr>
          <w:p w14:paraId="196664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30</w:t>
            </w:r>
            <w:r w:rsidRPr="00B3528C">
              <w:rPr>
                <w:rFonts w:ascii="Arial" w:eastAsia="Times New Roman" w:hAnsi="Arial" w:cs="Arial"/>
                <w:sz w:val="18"/>
                <w:szCs w:val="18"/>
                <w:vertAlign w:val="superscript"/>
              </w:rPr>
              <w:t>1</w:t>
            </w:r>
          </w:p>
        </w:tc>
        <w:tc>
          <w:tcPr>
            <w:tcW w:w="277" w:type="pct"/>
          </w:tcPr>
          <w:p w14:paraId="082DF7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666F8E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30</w:t>
            </w:r>
            <w:r w:rsidRPr="00B3528C">
              <w:rPr>
                <w:rFonts w:ascii="Arial" w:eastAsia="Times New Roman" w:hAnsi="Arial" w:cs="Arial"/>
                <w:sz w:val="18"/>
                <w:szCs w:val="18"/>
                <w:vertAlign w:val="superscript"/>
              </w:rPr>
              <w:t>1</w:t>
            </w:r>
          </w:p>
        </w:tc>
        <w:tc>
          <w:tcPr>
            <w:tcW w:w="284" w:type="pct"/>
          </w:tcPr>
          <w:p w14:paraId="60BA9D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30</w:t>
            </w:r>
            <w:r w:rsidRPr="00B3528C">
              <w:rPr>
                <w:rFonts w:ascii="Arial" w:eastAsia="Times New Roman" w:hAnsi="Arial" w:cs="Arial"/>
                <w:sz w:val="18"/>
                <w:szCs w:val="18"/>
                <w:vertAlign w:val="superscript"/>
              </w:rPr>
              <w:t>1</w:t>
            </w:r>
          </w:p>
        </w:tc>
        <w:tc>
          <w:tcPr>
            <w:tcW w:w="241" w:type="pct"/>
          </w:tcPr>
          <w:p w14:paraId="723C829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30</w:t>
            </w:r>
            <w:r w:rsidRPr="00B3528C">
              <w:rPr>
                <w:rFonts w:ascii="Arial" w:eastAsia="Times New Roman" w:hAnsi="Arial" w:cs="Arial"/>
                <w:sz w:val="18"/>
                <w:szCs w:val="18"/>
                <w:vertAlign w:val="superscript"/>
              </w:rPr>
              <w:t>1</w:t>
            </w:r>
          </w:p>
        </w:tc>
        <w:tc>
          <w:tcPr>
            <w:tcW w:w="202" w:type="pct"/>
          </w:tcPr>
          <w:p w14:paraId="1669F7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A4029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A7F0A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6D23C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A68BD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6F2CED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4228884E" w14:textId="77777777" w:rsidTr="009517B0">
        <w:trPr>
          <w:jc w:val="center"/>
        </w:trPr>
        <w:tc>
          <w:tcPr>
            <w:tcW w:w="361" w:type="pct"/>
            <w:tcBorders>
              <w:bottom w:val="nil"/>
            </w:tcBorders>
            <w:shd w:val="clear" w:color="auto" w:fill="auto"/>
          </w:tcPr>
          <w:p w14:paraId="46FEBF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n2</w:t>
            </w:r>
          </w:p>
        </w:tc>
        <w:tc>
          <w:tcPr>
            <w:tcW w:w="280" w:type="pct"/>
          </w:tcPr>
          <w:p w14:paraId="35FD8A3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5AAB73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7E8894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58BB29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F38B5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5D8734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50</w:t>
            </w:r>
            <w:r w:rsidRPr="00B3528C">
              <w:rPr>
                <w:rFonts w:ascii="Arial" w:eastAsia="Times New Roman" w:hAnsi="Arial" w:cs="Arial"/>
                <w:sz w:val="18"/>
                <w:szCs w:val="18"/>
                <w:vertAlign w:val="superscript"/>
              </w:rPr>
              <w:t>1</w:t>
            </w:r>
          </w:p>
        </w:tc>
        <w:tc>
          <w:tcPr>
            <w:tcW w:w="237" w:type="pct"/>
            <w:shd w:val="clear" w:color="auto" w:fill="auto"/>
          </w:tcPr>
          <w:p w14:paraId="26E79F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50</w:t>
            </w:r>
            <w:r w:rsidRPr="00B3528C">
              <w:rPr>
                <w:rFonts w:ascii="Arial" w:eastAsia="Times New Roman" w:hAnsi="Arial" w:cs="Arial"/>
                <w:sz w:val="18"/>
                <w:szCs w:val="18"/>
                <w:vertAlign w:val="superscript"/>
              </w:rPr>
              <w:t>1</w:t>
            </w:r>
          </w:p>
        </w:tc>
        <w:tc>
          <w:tcPr>
            <w:tcW w:w="244" w:type="pct"/>
            <w:shd w:val="clear" w:color="auto" w:fill="auto"/>
          </w:tcPr>
          <w:p w14:paraId="1EDE85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50</w:t>
            </w:r>
            <w:r w:rsidRPr="00B3528C">
              <w:rPr>
                <w:rFonts w:ascii="Arial" w:eastAsia="Times New Roman" w:hAnsi="Arial" w:cs="Arial"/>
                <w:sz w:val="18"/>
                <w:szCs w:val="18"/>
                <w:vertAlign w:val="superscript"/>
              </w:rPr>
              <w:t>1</w:t>
            </w:r>
          </w:p>
        </w:tc>
        <w:tc>
          <w:tcPr>
            <w:tcW w:w="202" w:type="pct"/>
          </w:tcPr>
          <w:p w14:paraId="59C2F2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48</w:t>
            </w:r>
            <w:r w:rsidRPr="00B3528C">
              <w:rPr>
                <w:rFonts w:ascii="Arial" w:eastAsia="Times New Roman" w:hAnsi="Arial" w:cs="Arial"/>
                <w:sz w:val="18"/>
                <w:szCs w:val="18"/>
                <w:vertAlign w:val="superscript"/>
              </w:rPr>
              <w:t>1</w:t>
            </w:r>
          </w:p>
        </w:tc>
        <w:tc>
          <w:tcPr>
            <w:tcW w:w="277" w:type="pct"/>
          </w:tcPr>
          <w:p w14:paraId="26D0FE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40</w:t>
            </w:r>
            <w:r w:rsidRPr="00B3528C">
              <w:rPr>
                <w:rFonts w:ascii="Arial" w:eastAsia="Times New Roman" w:hAnsi="Arial" w:cs="Arial"/>
                <w:sz w:val="18"/>
                <w:szCs w:val="18"/>
                <w:vertAlign w:val="superscript"/>
              </w:rPr>
              <w:t>1</w:t>
            </w:r>
          </w:p>
        </w:tc>
        <w:tc>
          <w:tcPr>
            <w:tcW w:w="244" w:type="pct"/>
            <w:shd w:val="clear" w:color="auto" w:fill="auto"/>
          </w:tcPr>
          <w:p w14:paraId="3AC1C0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40</w:t>
            </w:r>
            <w:r w:rsidRPr="00B3528C">
              <w:rPr>
                <w:rFonts w:ascii="Arial" w:eastAsia="Times New Roman" w:hAnsi="Arial" w:cs="Arial"/>
                <w:sz w:val="18"/>
                <w:szCs w:val="18"/>
                <w:vertAlign w:val="superscript"/>
              </w:rPr>
              <w:t>1</w:t>
            </w:r>
          </w:p>
        </w:tc>
        <w:tc>
          <w:tcPr>
            <w:tcW w:w="284" w:type="pct"/>
          </w:tcPr>
          <w:p w14:paraId="35FC72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0C7D2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CDAC4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FB388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594EF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DB9B9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90A439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49CFC0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2B684C50" w14:textId="77777777" w:rsidTr="009517B0">
        <w:trPr>
          <w:jc w:val="center"/>
        </w:trPr>
        <w:tc>
          <w:tcPr>
            <w:tcW w:w="361" w:type="pct"/>
            <w:tcBorders>
              <w:top w:val="nil"/>
              <w:bottom w:val="nil"/>
            </w:tcBorders>
            <w:shd w:val="clear" w:color="auto" w:fill="auto"/>
          </w:tcPr>
          <w:p w14:paraId="2801F4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DFF36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72E0AC5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304143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1" w:type="pct"/>
          </w:tcPr>
          <w:p w14:paraId="52D3DF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254449F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47D77C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r w:rsidRPr="00B3528C">
              <w:rPr>
                <w:rFonts w:ascii="Arial" w:eastAsia="Times New Roman" w:hAnsi="Arial" w:cs="Arial"/>
                <w:sz w:val="18"/>
                <w:szCs w:val="18"/>
                <w:vertAlign w:val="superscript"/>
              </w:rPr>
              <w:t>1</w:t>
            </w:r>
          </w:p>
        </w:tc>
        <w:tc>
          <w:tcPr>
            <w:tcW w:w="237" w:type="pct"/>
            <w:shd w:val="clear" w:color="auto" w:fill="auto"/>
          </w:tcPr>
          <w:p w14:paraId="30D9A5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r w:rsidRPr="00B3528C">
              <w:rPr>
                <w:rFonts w:ascii="Arial" w:eastAsia="Times New Roman" w:hAnsi="Arial" w:cs="Arial"/>
                <w:sz w:val="18"/>
                <w:szCs w:val="18"/>
                <w:vertAlign w:val="superscript"/>
              </w:rPr>
              <w:t>1</w:t>
            </w:r>
          </w:p>
        </w:tc>
        <w:tc>
          <w:tcPr>
            <w:tcW w:w="244" w:type="pct"/>
            <w:shd w:val="clear" w:color="auto" w:fill="auto"/>
          </w:tcPr>
          <w:p w14:paraId="28B57B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r w:rsidRPr="00B3528C">
              <w:rPr>
                <w:rFonts w:ascii="Arial" w:eastAsia="Times New Roman" w:hAnsi="Arial" w:cs="Arial"/>
                <w:sz w:val="18"/>
                <w:szCs w:val="18"/>
                <w:vertAlign w:val="superscript"/>
              </w:rPr>
              <w:t>1</w:t>
            </w:r>
          </w:p>
        </w:tc>
        <w:tc>
          <w:tcPr>
            <w:tcW w:w="202" w:type="pct"/>
          </w:tcPr>
          <w:p w14:paraId="555914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r w:rsidRPr="00B3528C">
              <w:rPr>
                <w:rFonts w:ascii="Arial" w:eastAsia="Times New Roman" w:hAnsi="Arial" w:cs="Arial"/>
                <w:sz w:val="18"/>
                <w:szCs w:val="18"/>
                <w:vertAlign w:val="superscript"/>
              </w:rPr>
              <w:t>1</w:t>
            </w:r>
          </w:p>
        </w:tc>
        <w:tc>
          <w:tcPr>
            <w:tcW w:w="277" w:type="pct"/>
          </w:tcPr>
          <w:p w14:paraId="5563CD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44" w:type="pct"/>
            <w:shd w:val="clear" w:color="auto" w:fill="auto"/>
          </w:tcPr>
          <w:p w14:paraId="70D0AFD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84" w:type="pct"/>
          </w:tcPr>
          <w:p w14:paraId="10F60E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A8B2D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86B5C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9D196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87DFC0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43B60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4F7D0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21F412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7F011D27" w14:textId="77777777" w:rsidTr="009517B0">
        <w:trPr>
          <w:jc w:val="center"/>
        </w:trPr>
        <w:tc>
          <w:tcPr>
            <w:tcW w:w="361" w:type="pct"/>
            <w:tcBorders>
              <w:top w:val="nil"/>
              <w:bottom w:val="single" w:sz="4" w:space="0" w:color="auto"/>
            </w:tcBorders>
            <w:shd w:val="clear" w:color="auto" w:fill="auto"/>
          </w:tcPr>
          <w:p w14:paraId="5B4468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A5AEC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3D24BE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45BFD4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B57E9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269856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3D34DA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37" w:type="pct"/>
            <w:shd w:val="clear" w:color="auto" w:fill="auto"/>
          </w:tcPr>
          <w:p w14:paraId="2FB75E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28A480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02" w:type="pct"/>
          </w:tcPr>
          <w:p w14:paraId="49E6336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77" w:type="pct"/>
          </w:tcPr>
          <w:p w14:paraId="1F4F4E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4080EB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tcPr>
          <w:p w14:paraId="2CE55A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5D072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8BF9B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9CF58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287E2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20F8D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9A961A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02151C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211066E" w14:textId="77777777" w:rsidTr="009517B0">
        <w:trPr>
          <w:jc w:val="center"/>
        </w:trPr>
        <w:tc>
          <w:tcPr>
            <w:tcW w:w="361" w:type="pct"/>
            <w:tcBorders>
              <w:bottom w:val="nil"/>
            </w:tcBorders>
            <w:shd w:val="clear" w:color="auto" w:fill="auto"/>
          </w:tcPr>
          <w:p w14:paraId="68C85D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n3</w:t>
            </w:r>
          </w:p>
        </w:tc>
        <w:tc>
          <w:tcPr>
            <w:tcW w:w="280" w:type="pct"/>
          </w:tcPr>
          <w:p w14:paraId="69B129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4C8545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2FCE6B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1D0FC69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14207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5D1E6E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50</w:t>
            </w:r>
            <w:r w:rsidRPr="00B3528C">
              <w:rPr>
                <w:rFonts w:ascii="Arial" w:eastAsia="Times New Roman" w:hAnsi="Arial" w:cs="Arial"/>
                <w:sz w:val="18"/>
                <w:szCs w:val="18"/>
                <w:vertAlign w:val="superscript"/>
              </w:rPr>
              <w:t>1</w:t>
            </w:r>
          </w:p>
        </w:tc>
        <w:tc>
          <w:tcPr>
            <w:tcW w:w="237" w:type="pct"/>
            <w:shd w:val="clear" w:color="auto" w:fill="auto"/>
          </w:tcPr>
          <w:p w14:paraId="738070C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50</w:t>
            </w:r>
            <w:r w:rsidRPr="00B3528C">
              <w:rPr>
                <w:rFonts w:ascii="Arial" w:eastAsia="Times New Roman" w:hAnsi="Arial" w:cs="Arial"/>
                <w:sz w:val="18"/>
                <w:szCs w:val="18"/>
                <w:vertAlign w:val="superscript"/>
              </w:rPr>
              <w:t>1</w:t>
            </w:r>
          </w:p>
        </w:tc>
        <w:tc>
          <w:tcPr>
            <w:tcW w:w="244" w:type="pct"/>
            <w:shd w:val="clear" w:color="auto" w:fill="auto"/>
          </w:tcPr>
          <w:p w14:paraId="21731AF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50</w:t>
            </w:r>
            <w:r w:rsidRPr="00B3528C">
              <w:rPr>
                <w:rFonts w:ascii="Arial" w:eastAsia="Times New Roman" w:hAnsi="Arial" w:cs="Arial"/>
                <w:sz w:val="18"/>
                <w:szCs w:val="18"/>
                <w:vertAlign w:val="superscript"/>
              </w:rPr>
              <w:t>1</w:t>
            </w:r>
          </w:p>
        </w:tc>
        <w:tc>
          <w:tcPr>
            <w:tcW w:w="202" w:type="pct"/>
          </w:tcPr>
          <w:p w14:paraId="57DD86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50</w:t>
            </w:r>
            <w:r w:rsidRPr="00B3528C">
              <w:rPr>
                <w:rFonts w:ascii="Arial" w:eastAsia="Times New Roman" w:hAnsi="Arial" w:cs="Arial"/>
                <w:sz w:val="18"/>
                <w:szCs w:val="18"/>
                <w:vertAlign w:val="superscript"/>
              </w:rPr>
              <w:t>1</w:t>
            </w:r>
          </w:p>
        </w:tc>
        <w:tc>
          <w:tcPr>
            <w:tcW w:w="277" w:type="pct"/>
          </w:tcPr>
          <w:p w14:paraId="688200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50</w:t>
            </w:r>
            <w:r w:rsidRPr="00B3528C">
              <w:rPr>
                <w:rFonts w:ascii="Arial" w:eastAsia="Times New Roman" w:hAnsi="Arial" w:cs="Arial"/>
                <w:sz w:val="18"/>
                <w:szCs w:val="18"/>
                <w:vertAlign w:val="superscript"/>
              </w:rPr>
              <w:t>1</w:t>
            </w:r>
          </w:p>
        </w:tc>
        <w:tc>
          <w:tcPr>
            <w:tcW w:w="244" w:type="pct"/>
            <w:shd w:val="clear" w:color="auto" w:fill="auto"/>
          </w:tcPr>
          <w:p w14:paraId="5E5C71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50</w:t>
            </w:r>
            <w:r w:rsidRPr="00B3528C">
              <w:rPr>
                <w:rFonts w:ascii="Arial" w:eastAsia="Times New Roman" w:hAnsi="Arial" w:cs="Arial"/>
                <w:sz w:val="18"/>
                <w:szCs w:val="18"/>
                <w:vertAlign w:val="superscript"/>
              </w:rPr>
              <w:t>1</w:t>
            </w:r>
          </w:p>
        </w:tc>
        <w:tc>
          <w:tcPr>
            <w:tcW w:w="284" w:type="pct"/>
          </w:tcPr>
          <w:p w14:paraId="1B8499A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50</w:t>
            </w:r>
            <w:r w:rsidRPr="00B3528C">
              <w:rPr>
                <w:rFonts w:ascii="Arial" w:eastAsia="Times New Roman" w:hAnsi="Arial" w:cs="Arial"/>
                <w:sz w:val="18"/>
                <w:szCs w:val="18"/>
                <w:vertAlign w:val="superscript"/>
              </w:rPr>
              <w:t>1</w:t>
            </w:r>
          </w:p>
        </w:tc>
        <w:tc>
          <w:tcPr>
            <w:tcW w:w="241" w:type="pct"/>
          </w:tcPr>
          <w:p w14:paraId="4906AF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50</w:t>
            </w:r>
            <w:r w:rsidRPr="00B3528C">
              <w:rPr>
                <w:rFonts w:ascii="Arial" w:eastAsia="Times New Roman" w:hAnsi="Arial" w:cs="Arial"/>
                <w:sz w:val="18"/>
                <w:szCs w:val="18"/>
                <w:vertAlign w:val="superscript"/>
              </w:rPr>
              <w:t>1</w:t>
            </w:r>
          </w:p>
        </w:tc>
        <w:tc>
          <w:tcPr>
            <w:tcW w:w="202" w:type="pct"/>
          </w:tcPr>
          <w:p w14:paraId="207DE4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8A44F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2811E9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E8081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2F3AB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5919E9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631F271F" w14:textId="77777777" w:rsidTr="009517B0">
        <w:trPr>
          <w:jc w:val="center"/>
        </w:trPr>
        <w:tc>
          <w:tcPr>
            <w:tcW w:w="361" w:type="pct"/>
            <w:tcBorders>
              <w:top w:val="nil"/>
              <w:bottom w:val="nil"/>
            </w:tcBorders>
            <w:shd w:val="clear" w:color="auto" w:fill="auto"/>
          </w:tcPr>
          <w:p w14:paraId="723095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4CDDC2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728A2C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39D0460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61C40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4E56D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70ABEF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r w:rsidRPr="00B3528C">
              <w:rPr>
                <w:rFonts w:ascii="Arial" w:eastAsia="Times New Roman" w:hAnsi="Arial" w:cs="Arial"/>
                <w:sz w:val="18"/>
                <w:szCs w:val="18"/>
                <w:vertAlign w:val="superscript"/>
              </w:rPr>
              <w:t>1</w:t>
            </w:r>
          </w:p>
        </w:tc>
        <w:tc>
          <w:tcPr>
            <w:tcW w:w="237" w:type="pct"/>
            <w:shd w:val="clear" w:color="auto" w:fill="auto"/>
          </w:tcPr>
          <w:p w14:paraId="0F03F0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r w:rsidRPr="00B3528C">
              <w:rPr>
                <w:rFonts w:ascii="Arial" w:eastAsia="Times New Roman" w:hAnsi="Arial" w:cs="Arial"/>
                <w:sz w:val="18"/>
                <w:szCs w:val="18"/>
                <w:vertAlign w:val="superscript"/>
              </w:rPr>
              <w:t>1</w:t>
            </w:r>
          </w:p>
        </w:tc>
        <w:tc>
          <w:tcPr>
            <w:tcW w:w="244" w:type="pct"/>
            <w:shd w:val="clear" w:color="auto" w:fill="auto"/>
          </w:tcPr>
          <w:p w14:paraId="25335B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24</w:t>
            </w:r>
            <w:r w:rsidRPr="00B3528C">
              <w:rPr>
                <w:rFonts w:ascii="Arial" w:eastAsia="Times New Roman" w:hAnsi="Arial" w:cs="Arial"/>
                <w:sz w:val="18"/>
                <w:szCs w:val="18"/>
                <w:vertAlign w:val="superscript"/>
              </w:rPr>
              <w:t>1</w:t>
            </w:r>
          </w:p>
        </w:tc>
        <w:tc>
          <w:tcPr>
            <w:tcW w:w="202" w:type="pct"/>
          </w:tcPr>
          <w:p w14:paraId="3E54D4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24</w:t>
            </w:r>
            <w:r w:rsidRPr="00B3528C">
              <w:rPr>
                <w:rFonts w:ascii="Arial" w:eastAsia="Times New Roman" w:hAnsi="Arial" w:cs="Arial"/>
                <w:sz w:val="18"/>
                <w:szCs w:val="18"/>
                <w:vertAlign w:val="superscript"/>
              </w:rPr>
              <w:t>1</w:t>
            </w:r>
          </w:p>
        </w:tc>
        <w:tc>
          <w:tcPr>
            <w:tcW w:w="277" w:type="pct"/>
          </w:tcPr>
          <w:p w14:paraId="5775CC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w:t>
            </w:r>
            <w:r w:rsidRPr="00B3528C">
              <w:rPr>
                <w:rFonts w:ascii="Arial" w:eastAsia="Times New Roman" w:hAnsi="Arial" w:cs="Arial"/>
                <w:sz w:val="18"/>
                <w:szCs w:val="18"/>
                <w:vertAlign w:val="superscript"/>
              </w:rPr>
              <w:t>1</w:t>
            </w:r>
          </w:p>
        </w:tc>
        <w:tc>
          <w:tcPr>
            <w:tcW w:w="244" w:type="pct"/>
            <w:shd w:val="clear" w:color="auto" w:fill="auto"/>
          </w:tcPr>
          <w:p w14:paraId="5D39751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24</w:t>
            </w:r>
            <w:r w:rsidRPr="00B3528C">
              <w:rPr>
                <w:rFonts w:ascii="Arial" w:eastAsia="Times New Roman" w:hAnsi="Arial" w:cs="Arial"/>
                <w:sz w:val="18"/>
                <w:szCs w:val="18"/>
                <w:vertAlign w:val="superscript"/>
              </w:rPr>
              <w:t>1</w:t>
            </w:r>
          </w:p>
        </w:tc>
        <w:tc>
          <w:tcPr>
            <w:tcW w:w="284" w:type="pct"/>
          </w:tcPr>
          <w:p w14:paraId="004CE8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w:t>
            </w:r>
            <w:r w:rsidRPr="00B3528C">
              <w:rPr>
                <w:rFonts w:ascii="Arial" w:eastAsia="Times New Roman" w:hAnsi="Arial" w:cs="Arial"/>
                <w:sz w:val="18"/>
                <w:szCs w:val="18"/>
                <w:vertAlign w:val="superscript"/>
              </w:rPr>
              <w:t>1</w:t>
            </w:r>
          </w:p>
        </w:tc>
        <w:tc>
          <w:tcPr>
            <w:tcW w:w="241" w:type="pct"/>
          </w:tcPr>
          <w:p w14:paraId="218C53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24</w:t>
            </w:r>
            <w:r w:rsidRPr="00B3528C">
              <w:rPr>
                <w:rFonts w:ascii="Arial" w:eastAsia="Times New Roman" w:hAnsi="Arial" w:cs="Arial"/>
                <w:sz w:val="18"/>
                <w:szCs w:val="18"/>
                <w:vertAlign w:val="superscript"/>
              </w:rPr>
              <w:t>1</w:t>
            </w:r>
          </w:p>
        </w:tc>
        <w:tc>
          <w:tcPr>
            <w:tcW w:w="202" w:type="pct"/>
          </w:tcPr>
          <w:p w14:paraId="1F59D0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39C71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3CB9C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55274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74B02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3A319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A5A8AB5" w14:textId="77777777" w:rsidTr="009517B0">
        <w:trPr>
          <w:jc w:val="center"/>
        </w:trPr>
        <w:tc>
          <w:tcPr>
            <w:tcW w:w="361" w:type="pct"/>
            <w:tcBorders>
              <w:top w:val="nil"/>
              <w:bottom w:val="single" w:sz="4" w:space="0" w:color="auto"/>
            </w:tcBorders>
            <w:shd w:val="clear" w:color="auto" w:fill="auto"/>
          </w:tcPr>
          <w:p w14:paraId="3D2CCA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7A68E0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24873B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30B26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DC999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A1037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2B2F07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37" w:type="pct"/>
            <w:shd w:val="clear" w:color="auto" w:fill="auto"/>
          </w:tcPr>
          <w:p w14:paraId="4647D0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4C24C9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02" w:type="pct"/>
          </w:tcPr>
          <w:p w14:paraId="3A48F4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77" w:type="pct"/>
          </w:tcPr>
          <w:p w14:paraId="1BE880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41A924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tcPr>
          <w:p w14:paraId="10E764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1" w:type="pct"/>
          </w:tcPr>
          <w:p w14:paraId="180698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02" w:type="pct"/>
          </w:tcPr>
          <w:p w14:paraId="500E99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B27363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A576E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744E5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922A2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10B928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D49154E" w14:textId="77777777" w:rsidTr="009517B0">
        <w:trPr>
          <w:jc w:val="center"/>
        </w:trPr>
        <w:tc>
          <w:tcPr>
            <w:tcW w:w="361" w:type="pct"/>
            <w:tcBorders>
              <w:bottom w:val="nil"/>
            </w:tcBorders>
            <w:shd w:val="clear" w:color="auto" w:fill="auto"/>
          </w:tcPr>
          <w:p w14:paraId="6E8800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n5</w:t>
            </w:r>
          </w:p>
        </w:tc>
        <w:tc>
          <w:tcPr>
            <w:tcW w:w="280" w:type="pct"/>
          </w:tcPr>
          <w:p w14:paraId="727597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244137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15</w:t>
            </w:r>
          </w:p>
        </w:tc>
        <w:tc>
          <w:tcPr>
            <w:tcW w:w="241" w:type="pct"/>
            <w:shd w:val="clear" w:color="auto" w:fill="auto"/>
          </w:tcPr>
          <w:p w14:paraId="74FEFA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74E719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25</w:t>
            </w:r>
            <w:r w:rsidRPr="00B3528C">
              <w:rPr>
                <w:rFonts w:ascii="Arial" w:eastAsia="Times New Roman" w:hAnsi="Arial" w:cs="Arial"/>
                <w:sz w:val="18"/>
                <w:szCs w:val="18"/>
                <w:vertAlign w:val="superscript"/>
              </w:rPr>
              <w:t>1</w:t>
            </w:r>
          </w:p>
        </w:tc>
        <w:tc>
          <w:tcPr>
            <w:tcW w:w="242" w:type="pct"/>
            <w:shd w:val="clear" w:color="auto" w:fill="auto"/>
          </w:tcPr>
          <w:p w14:paraId="60CFFD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r w:rsidRPr="00B3528C">
              <w:rPr>
                <w:rFonts w:ascii="Arial" w:eastAsia="Times New Roman" w:hAnsi="Arial" w:cs="Arial"/>
                <w:sz w:val="18"/>
                <w:szCs w:val="18"/>
                <w:vertAlign w:val="superscript"/>
              </w:rPr>
              <w:t>1</w:t>
            </w:r>
          </w:p>
        </w:tc>
        <w:tc>
          <w:tcPr>
            <w:tcW w:w="284" w:type="pct"/>
            <w:shd w:val="clear" w:color="auto" w:fill="auto"/>
          </w:tcPr>
          <w:p w14:paraId="2640C0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37" w:type="pct"/>
            <w:shd w:val="clear" w:color="auto" w:fill="auto"/>
          </w:tcPr>
          <w:p w14:paraId="1D12D6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44" w:type="pct"/>
            <w:shd w:val="clear" w:color="auto" w:fill="auto"/>
          </w:tcPr>
          <w:p w14:paraId="76A8D6E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5</w:t>
            </w:r>
          </w:p>
        </w:tc>
        <w:tc>
          <w:tcPr>
            <w:tcW w:w="202" w:type="pct"/>
          </w:tcPr>
          <w:p w14:paraId="464A37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284EC7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714CF5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307422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26C7A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69E6E2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6F526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45C6CC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6A480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FDBA9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48F2FF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1EFD170D" w14:textId="77777777" w:rsidTr="009517B0">
        <w:trPr>
          <w:jc w:val="center"/>
        </w:trPr>
        <w:tc>
          <w:tcPr>
            <w:tcW w:w="361" w:type="pct"/>
            <w:tcBorders>
              <w:top w:val="nil"/>
              <w:bottom w:val="nil"/>
            </w:tcBorders>
            <w:shd w:val="clear" w:color="auto" w:fill="auto"/>
          </w:tcPr>
          <w:p w14:paraId="67C314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41F816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6573C1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24C89E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F6B98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DB30B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w:t>
            </w:r>
            <w:r w:rsidRPr="00B3528C">
              <w:rPr>
                <w:rFonts w:ascii="Arial" w:eastAsia="Times New Roman" w:hAnsi="Arial" w:cs="Arial"/>
                <w:sz w:val="18"/>
                <w:szCs w:val="18"/>
                <w:vertAlign w:val="superscript"/>
              </w:rPr>
              <w:t>1</w:t>
            </w:r>
          </w:p>
        </w:tc>
        <w:tc>
          <w:tcPr>
            <w:tcW w:w="284" w:type="pct"/>
            <w:shd w:val="clear" w:color="auto" w:fill="auto"/>
          </w:tcPr>
          <w:p w14:paraId="78DD20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37" w:type="pct"/>
            <w:shd w:val="clear" w:color="auto" w:fill="auto"/>
          </w:tcPr>
          <w:p w14:paraId="56479C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1444CC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5</w:t>
            </w:r>
          </w:p>
        </w:tc>
        <w:tc>
          <w:tcPr>
            <w:tcW w:w="202" w:type="pct"/>
          </w:tcPr>
          <w:p w14:paraId="2E76A9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195D8B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4B2CA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A0D4E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B97006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AF819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AF393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D6CBF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00AD6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AE47C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3A9270C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8D34E1B" w14:textId="77777777" w:rsidTr="009517B0">
        <w:trPr>
          <w:jc w:val="center"/>
        </w:trPr>
        <w:tc>
          <w:tcPr>
            <w:tcW w:w="361" w:type="pct"/>
            <w:tcBorders>
              <w:bottom w:val="nil"/>
            </w:tcBorders>
            <w:shd w:val="clear" w:color="auto" w:fill="auto"/>
          </w:tcPr>
          <w:p w14:paraId="6E6A0D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n7</w:t>
            </w:r>
          </w:p>
        </w:tc>
        <w:tc>
          <w:tcPr>
            <w:tcW w:w="280" w:type="pct"/>
          </w:tcPr>
          <w:p w14:paraId="758B9E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0847BD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43396A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0CAB8A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2BED53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4A9F96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r w:rsidRPr="00B3528C">
              <w:rPr>
                <w:rFonts w:ascii="Arial" w:eastAsia="Times New Roman" w:hAnsi="Arial" w:cs="Arial"/>
                <w:sz w:val="18"/>
                <w:szCs w:val="18"/>
                <w:vertAlign w:val="superscript"/>
              </w:rPr>
              <w:t>1</w:t>
            </w:r>
          </w:p>
        </w:tc>
        <w:tc>
          <w:tcPr>
            <w:tcW w:w="237" w:type="pct"/>
            <w:shd w:val="clear" w:color="auto" w:fill="auto"/>
          </w:tcPr>
          <w:p w14:paraId="6763DE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r w:rsidRPr="00B3528C">
              <w:rPr>
                <w:rFonts w:ascii="Arial" w:eastAsia="Times New Roman" w:hAnsi="Arial" w:cs="Arial"/>
                <w:sz w:val="18"/>
                <w:szCs w:val="18"/>
                <w:vertAlign w:val="superscript"/>
              </w:rPr>
              <w:t>1</w:t>
            </w:r>
          </w:p>
        </w:tc>
        <w:tc>
          <w:tcPr>
            <w:tcW w:w="244" w:type="pct"/>
            <w:shd w:val="clear" w:color="auto" w:fill="auto"/>
          </w:tcPr>
          <w:p w14:paraId="7D5B16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72</w:t>
            </w:r>
            <w:r w:rsidRPr="00B3528C">
              <w:rPr>
                <w:rFonts w:ascii="Arial" w:eastAsia="Times New Roman" w:hAnsi="Arial" w:cs="Arial"/>
                <w:sz w:val="18"/>
                <w:szCs w:val="18"/>
                <w:vertAlign w:val="superscript"/>
              </w:rPr>
              <w:t>1</w:t>
            </w:r>
          </w:p>
        </w:tc>
        <w:tc>
          <w:tcPr>
            <w:tcW w:w="202" w:type="pct"/>
          </w:tcPr>
          <w:p w14:paraId="2A6838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77" w:type="pct"/>
          </w:tcPr>
          <w:p w14:paraId="7B40BE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45</w:t>
            </w:r>
            <w:r w:rsidRPr="00B3528C">
              <w:rPr>
                <w:rFonts w:ascii="Arial" w:eastAsia="Times New Roman" w:hAnsi="Arial" w:cs="Arial"/>
                <w:sz w:val="18"/>
                <w:szCs w:val="18"/>
                <w:vertAlign w:val="superscript"/>
              </w:rPr>
              <w:t>1</w:t>
            </w:r>
          </w:p>
        </w:tc>
        <w:tc>
          <w:tcPr>
            <w:tcW w:w="244" w:type="pct"/>
            <w:shd w:val="clear" w:color="auto" w:fill="auto"/>
          </w:tcPr>
          <w:p w14:paraId="7DDA8E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45</w:t>
            </w:r>
            <w:r w:rsidRPr="00B3528C">
              <w:rPr>
                <w:rFonts w:ascii="Arial" w:eastAsia="Times New Roman" w:hAnsi="Arial" w:cs="Arial"/>
                <w:sz w:val="18"/>
                <w:szCs w:val="18"/>
                <w:vertAlign w:val="superscript"/>
              </w:rPr>
              <w:t>1</w:t>
            </w:r>
          </w:p>
        </w:tc>
        <w:tc>
          <w:tcPr>
            <w:tcW w:w="284" w:type="pct"/>
          </w:tcPr>
          <w:p w14:paraId="44AAB9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64993B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45</w:t>
            </w:r>
            <w:r w:rsidRPr="00B3528C">
              <w:rPr>
                <w:rFonts w:ascii="Arial" w:eastAsia="Times New Roman" w:hAnsi="Arial" w:cs="Arial"/>
                <w:sz w:val="18"/>
                <w:szCs w:val="18"/>
                <w:vertAlign w:val="superscript"/>
              </w:rPr>
              <w:t>1</w:t>
            </w:r>
          </w:p>
        </w:tc>
        <w:tc>
          <w:tcPr>
            <w:tcW w:w="202" w:type="pct"/>
          </w:tcPr>
          <w:p w14:paraId="657A7B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6F2BF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49AFF68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E90CE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45FB4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6A591B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048BEC5F" w14:textId="77777777" w:rsidTr="009517B0">
        <w:trPr>
          <w:jc w:val="center"/>
        </w:trPr>
        <w:tc>
          <w:tcPr>
            <w:tcW w:w="361" w:type="pct"/>
            <w:tcBorders>
              <w:top w:val="nil"/>
              <w:bottom w:val="nil"/>
            </w:tcBorders>
            <w:shd w:val="clear" w:color="auto" w:fill="auto"/>
          </w:tcPr>
          <w:p w14:paraId="2D681F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0E92115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14B03D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4824EA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B3227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5E1756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406501B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37" w:type="pct"/>
            <w:shd w:val="clear" w:color="auto" w:fill="auto"/>
          </w:tcPr>
          <w:p w14:paraId="7DFEAA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44" w:type="pct"/>
            <w:shd w:val="clear" w:color="auto" w:fill="auto"/>
          </w:tcPr>
          <w:p w14:paraId="2DEA9F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02" w:type="pct"/>
          </w:tcPr>
          <w:p w14:paraId="1CF34B0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2</w:t>
            </w:r>
            <w:r w:rsidRPr="00B3528C">
              <w:rPr>
                <w:rFonts w:ascii="Arial" w:eastAsia="Times New Roman" w:hAnsi="Arial" w:cs="Arial"/>
                <w:sz w:val="18"/>
                <w:szCs w:val="18"/>
                <w:vertAlign w:val="superscript"/>
              </w:rPr>
              <w:t>1</w:t>
            </w:r>
          </w:p>
        </w:tc>
        <w:tc>
          <w:tcPr>
            <w:tcW w:w="277" w:type="pct"/>
          </w:tcPr>
          <w:p w14:paraId="3C912B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20</w:t>
            </w:r>
            <w:r w:rsidRPr="00B3528C">
              <w:rPr>
                <w:rFonts w:ascii="Arial" w:eastAsia="Times New Roman" w:hAnsi="Arial" w:cs="Arial"/>
                <w:sz w:val="18"/>
                <w:szCs w:val="18"/>
                <w:vertAlign w:val="superscript"/>
              </w:rPr>
              <w:t>1</w:t>
            </w:r>
          </w:p>
        </w:tc>
        <w:tc>
          <w:tcPr>
            <w:tcW w:w="244" w:type="pct"/>
            <w:shd w:val="clear" w:color="auto" w:fill="auto"/>
          </w:tcPr>
          <w:p w14:paraId="283E81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20</w:t>
            </w:r>
            <w:r w:rsidRPr="00B3528C">
              <w:rPr>
                <w:rFonts w:ascii="Arial" w:eastAsia="Times New Roman" w:hAnsi="Arial" w:cs="Arial"/>
                <w:sz w:val="18"/>
                <w:szCs w:val="18"/>
                <w:vertAlign w:val="superscript"/>
              </w:rPr>
              <w:t>1</w:t>
            </w:r>
          </w:p>
        </w:tc>
        <w:tc>
          <w:tcPr>
            <w:tcW w:w="284" w:type="pct"/>
          </w:tcPr>
          <w:p w14:paraId="00FDC7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22D9B24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20</w:t>
            </w:r>
            <w:r w:rsidRPr="00B3528C">
              <w:rPr>
                <w:rFonts w:ascii="Arial" w:eastAsia="Times New Roman" w:hAnsi="Arial" w:cs="Arial"/>
                <w:sz w:val="18"/>
                <w:szCs w:val="18"/>
                <w:vertAlign w:val="superscript"/>
              </w:rPr>
              <w:t>1</w:t>
            </w:r>
          </w:p>
        </w:tc>
        <w:tc>
          <w:tcPr>
            <w:tcW w:w="202" w:type="pct"/>
          </w:tcPr>
          <w:p w14:paraId="149992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286F7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EC847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147940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A9BF6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1C51AD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7B72BECB" w14:textId="77777777" w:rsidTr="009517B0">
        <w:trPr>
          <w:jc w:val="center"/>
        </w:trPr>
        <w:tc>
          <w:tcPr>
            <w:tcW w:w="361" w:type="pct"/>
            <w:tcBorders>
              <w:top w:val="nil"/>
              <w:bottom w:val="single" w:sz="4" w:space="0" w:color="auto"/>
            </w:tcBorders>
            <w:shd w:val="clear" w:color="auto" w:fill="auto"/>
          </w:tcPr>
          <w:p w14:paraId="06F7B3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7BBAD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25E8CE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F3524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4D2D8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07DB6B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shd w:val="clear" w:color="auto" w:fill="auto"/>
          </w:tcPr>
          <w:p w14:paraId="07B434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274249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r w:rsidRPr="00B3528C">
              <w:rPr>
                <w:rFonts w:ascii="Arial" w:eastAsia="Times New Roman" w:hAnsi="Arial" w:cs="Arial"/>
                <w:sz w:val="18"/>
                <w:szCs w:val="18"/>
                <w:vertAlign w:val="superscript"/>
              </w:rPr>
              <w:t>1</w:t>
            </w:r>
          </w:p>
        </w:tc>
        <w:tc>
          <w:tcPr>
            <w:tcW w:w="244" w:type="pct"/>
            <w:shd w:val="clear" w:color="auto" w:fill="auto"/>
          </w:tcPr>
          <w:p w14:paraId="34FAA7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r w:rsidRPr="00B3528C">
              <w:rPr>
                <w:rFonts w:ascii="Arial" w:eastAsia="Times New Roman" w:hAnsi="Arial" w:cs="Arial"/>
                <w:sz w:val="18"/>
                <w:szCs w:val="18"/>
                <w:vertAlign w:val="superscript"/>
              </w:rPr>
              <w:t>1</w:t>
            </w:r>
          </w:p>
        </w:tc>
        <w:tc>
          <w:tcPr>
            <w:tcW w:w="202" w:type="pct"/>
          </w:tcPr>
          <w:p w14:paraId="0EF165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77" w:type="pct"/>
          </w:tcPr>
          <w:p w14:paraId="5DC17E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631540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tcPr>
          <w:p w14:paraId="414DEF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65E03F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02" w:type="pct"/>
          </w:tcPr>
          <w:p w14:paraId="66F47F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CD72C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5D2BB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07EAC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6A633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312535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EE81FD6" w14:textId="77777777" w:rsidTr="009517B0">
        <w:trPr>
          <w:jc w:val="center"/>
        </w:trPr>
        <w:tc>
          <w:tcPr>
            <w:tcW w:w="361" w:type="pct"/>
            <w:tcBorders>
              <w:bottom w:val="nil"/>
            </w:tcBorders>
            <w:shd w:val="clear" w:color="auto" w:fill="auto"/>
          </w:tcPr>
          <w:p w14:paraId="7C0E73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n8</w:t>
            </w:r>
          </w:p>
        </w:tc>
        <w:tc>
          <w:tcPr>
            <w:tcW w:w="280" w:type="pct"/>
          </w:tcPr>
          <w:p w14:paraId="516726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7D4673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12D880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16CCD2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4AB068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r w:rsidRPr="00B3528C">
              <w:rPr>
                <w:rFonts w:ascii="Arial" w:eastAsia="Times New Roman" w:hAnsi="Arial" w:cs="Arial"/>
                <w:sz w:val="18"/>
                <w:szCs w:val="18"/>
                <w:vertAlign w:val="superscript"/>
              </w:rPr>
              <w:t>1</w:t>
            </w:r>
          </w:p>
        </w:tc>
        <w:tc>
          <w:tcPr>
            <w:tcW w:w="284" w:type="pct"/>
            <w:shd w:val="clear" w:color="auto" w:fill="auto"/>
          </w:tcPr>
          <w:p w14:paraId="6C9F06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37" w:type="pct"/>
            <w:shd w:val="clear" w:color="auto" w:fill="auto"/>
          </w:tcPr>
          <w:p w14:paraId="2BD2E25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44" w:type="pct"/>
            <w:shd w:val="clear" w:color="auto" w:fill="auto"/>
          </w:tcPr>
          <w:p w14:paraId="544227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02" w:type="pct"/>
          </w:tcPr>
          <w:p w14:paraId="08FA07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77" w:type="pct"/>
          </w:tcPr>
          <w:p w14:paraId="7AF0FF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44" w:type="pct"/>
            <w:shd w:val="clear" w:color="auto" w:fill="auto"/>
          </w:tcPr>
          <w:p w14:paraId="0A8EF1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28C792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B5AB6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222BF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A191E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0AF9F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C7741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61A6BE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1EAB5B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09C06527" w14:textId="77777777" w:rsidTr="009517B0">
        <w:trPr>
          <w:jc w:val="center"/>
        </w:trPr>
        <w:tc>
          <w:tcPr>
            <w:tcW w:w="361" w:type="pct"/>
            <w:tcBorders>
              <w:top w:val="nil"/>
              <w:bottom w:val="nil"/>
            </w:tcBorders>
            <w:shd w:val="clear" w:color="auto" w:fill="auto"/>
          </w:tcPr>
          <w:p w14:paraId="1A1A2C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79295F6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433E8B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18AC6E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3FD9A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432B99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w:t>
            </w:r>
            <w:r w:rsidRPr="00B3528C">
              <w:rPr>
                <w:rFonts w:ascii="Arial" w:eastAsia="Times New Roman" w:hAnsi="Arial" w:cs="Arial"/>
                <w:sz w:val="18"/>
                <w:szCs w:val="18"/>
                <w:vertAlign w:val="superscript"/>
              </w:rPr>
              <w:t>1</w:t>
            </w:r>
          </w:p>
        </w:tc>
        <w:tc>
          <w:tcPr>
            <w:tcW w:w="284" w:type="pct"/>
            <w:shd w:val="clear" w:color="auto" w:fill="auto"/>
          </w:tcPr>
          <w:p w14:paraId="7AAAF0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37" w:type="pct"/>
            <w:shd w:val="clear" w:color="auto" w:fill="auto"/>
          </w:tcPr>
          <w:p w14:paraId="0ADFE8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4AD9E8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02" w:type="pct"/>
          </w:tcPr>
          <w:p w14:paraId="24C3CE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77" w:type="pct"/>
          </w:tcPr>
          <w:p w14:paraId="06C82F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44" w:type="pct"/>
            <w:shd w:val="clear" w:color="auto" w:fill="auto"/>
          </w:tcPr>
          <w:p w14:paraId="48D69F0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6C9EB9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03DC46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CA36E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4E2F1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14E3A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120A20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BF598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17D60D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D90216F" w14:textId="77777777" w:rsidTr="009517B0">
        <w:trPr>
          <w:jc w:val="center"/>
        </w:trPr>
        <w:tc>
          <w:tcPr>
            <w:tcW w:w="361" w:type="pct"/>
            <w:tcBorders>
              <w:bottom w:val="nil"/>
            </w:tcBorders>
            <w:shd w:val="clear" w:color="auto" w:fill="auto"/>
          </w:tcPr>
          <w:p w14:paraId="34F535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n12</w:t>
            </w:r>
          </w:p>
        </w:tc>
        <w:tc>
          <w:tcPr>
            <w:tcW w:w="280" w:type="pct"/>
          </w:tcPr>
          <w:p w14:paraId="3E0204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15</w:t>
            </w:r>
          </w:p>
        </w:tc>
        <w:tc>
          <w:tcPr>
            <w:tcW w:w="241" w:type="pct"/>
          </w:tcPr>
          <w:p w14:paraId="6E7A34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15</w:t>
            </w:r>
          </w:p>
        </w:tc>
        <w:tc>
          <w:tcPr>
            <w:tcW w:w="241" w:type="pct"/>
            <w:shd w:val="clear" w:color="auto" w:fill="auto"/>
          </w:tcPr>
          <w:p w14:paraId="613BAE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1" w:type="pct"/>
          </w:tcPr>
          <w:p w14:paraId="499C3C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09BEC0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84" w:type="pct"/>
            <w:shd w:val="clear" w:color="auto" w:fill="auto"/>
          </w:tcPr>
          <w:p w14:paraId="75DB9E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37" w:type="pct"/>
            <w:shd w:val="clear" w:color="auto" w:fill="auto"/>
          </w:tcPr>
          <w:p w14:paraId="056228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21C84D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C6480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56946C0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701DE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3DB177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C3B0D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09243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6323A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2FE972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9D546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60751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11DAAF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03C65A62" w14:textId="77777777" w:rsidTr="009517B0">
        <w:trPr>
          <w:jc w:val="center"/>
        </w:trPr>
        <w:tc>
          <w:tcPr>
            <w:tcW w:w="361" w:type="pct"/>
            <w:tcBorders>
              <w:top w:val="nil"/>
              <w:bottom w:val="nil"/>
            </w:tcBorders>
            <w:shd w:val="clear" w:color="auto" w:fill="auto"/>
          </w:tcPr>
          <w:p w14:paraId="6D5F5B6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7E42E5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30</w:t>
            </w:r>
          </w:p>
        </w:tc>
        <w:tc>
          <w:tcPr>
            <w:tcW w:w="241" w:type="pct"/>
          </w:tcPr>
          <w:p w14:paraId="67627A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47FBE8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26216C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B42F1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shd w:val="clear" w:color="auto" w:fill="auto"/>
          </w:tcPr>
          <w:p w14:paraId="022927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37" w:type="pct"/>
            <w:shd w:val="clear" w:color="auto" w:fill="auto"/>
          </w:tcPr>
          <w:p w14:paraId="7FE103C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765BCC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AD0AD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2985E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5A8120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26CF3D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77C06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C1170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4280D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FADCE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9C9570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C1D54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5C4951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F53B92B" w14:textId="77777777" w:rsidTr="009517B0">
        <w:trPr>
          <w:jc w:val="center"/>
        </w:trPr>
        <w:tc>
          <w:tcPr>
            <w:tcW w:w="361" w:type="pct"/>
            <w:tcBorders>
              <w:top w:val="nil"/>
              <w:bottom w:val="nil"/>
            </w:tcBorders>
            <w:shd w:val="clear" w:color="auto" w:fill="auto"/>
          </w:tcPr>
          <w:p w14:paraId="6B861E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13</w:t>
            </w:r>
          </w:p>
        </w:tc>
        <w:tc>
          <w:tcPr>
            <w:tcW w:w="280" w:type="pct"/>
          </w:tcPr>
          <w:p w14:paraId="134DA1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rPr>
              <w:t>15</w:t>
            </w:r>
          </w:p>
        </w:tc>
        <w:tc>
          <w:tcPr>
            <w:tcW w:w="241" w:type="pct"/>
          </w:tcPr>
          <w:p w14:paraId="243EFBC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1F4EBE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1" w:type="pct"/>
          </w:tcPr>
          <w:p w14:paraId="2AF0908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9E516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84" w:type="pct"/>
            <w:shd w:val="clear" w:color="auto" w:fill="auto"/>
          </w:tcPr>
          <w:p w14:paraId="14A5EA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shd w:val="clear" w:color="auto" w:fill="auto"/>
          </w:tcPr>
          <w:p w14:paraId="3C28305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6CD400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C2523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57C9BA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7110A1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2605AB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283A7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FBD930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6BEFA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78A50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037ACE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2F121B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17A63B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F</w:t>
            </w:r>
            <w:r w:rsidRPr="00B3528C">
              <w:rPr>
                <w:rFonts w:ascii="Arial" w:eastAsia="Times New Roman" w:hAnsi="Arial"/>
                <w:sz w:val="18"/>
                <w:lang w:eastAsia="zh-CN"/>
              </w:rPr>
              <w:t>DD</w:t>
            </w:r>
          </w:p>
        </w:tc>
      </w:tr>
      <w:tr w:rsidR="00B3528C" w:rsidRPr="00B3528C" w14:paraId="136706E4" w14:textId="77777777" w:rsidTr="009517B0">
        <w:trPr>
          <w:jc w:val="center"/>
        </w:trPr>
        <w:tc>
          <w:tcPr>
            <w:tcW w:w="361" w:type="pct"/>
            <w:tcBorders>
              <w:top w:val="nil"/>
              <w:bottom w:val="nil"/>
            </w:tcBorders>
            <w:shd w:val="clear" w:color="auto" w:fill="auto"/>
          </w:tcPr>
          <w:p w14:paraId="29F39A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018213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rPr>
              <w:t>30</w:t>
            </w:r>
          </w:p>
        </w:tc>
        <w:tc>
          <w:tcPr>
            <w:tcW w:w="241" w:type="pct"/>
          </w:tcPr>
          <w:p w14:paraId="762A4D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4FE294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427627B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9DEAF9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shd w:val="clear" w:color="auto" w:fill="auto"/>
          </w:tcPr>
          <w:p w14:paraId="7F02DC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shd w:val="clear" w:color="auto" w:fill="auto"/>
          </w:tcPr>
          <w:p w14:paraId="2BE4CB6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035BDA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5E1EC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73245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5E9479A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10CFA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9E674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919D2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EBBBA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2F2C7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6D638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533C0C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1A5DEF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D72F426" w14:textId="77777777" w:rsidTr="009517B0">
        <w:trPr>
          <w:jc w:val="center"/>
        </w:trPr>
        <w:tc>
          <w:tcPr>
            <w:tcW w:w="361" w:type="pct"/>
            <w:tcBorders>
              <w:bottom w:val="nil"/>
            </w:tcBorders>
            <w:shd w:val="clear" w:color="auto" w:fill="auto"/>
          </w:tcPr>
          <w:p w14:paraId="728020E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n14</w:t>
            </w:r>
          </w:p>
        </w:tc>
        <w:tc>
          <w:tcPr>
            <w:tcW w:w="280" w:type="pct"/>
          </w:tcPr>
          <w:p w14:paraId="387B5A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6F498C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39170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1" w:type="pct"/>
          </w:tcPr>
          <w:p w14:paraId="2D9F80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B1AD0C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84" w:type="pct"/>
            <w:shd w:val="clear" w:color="auto" w:fill="auto"/>
          </w:tcPr>
          <w:p w14:paraId="2EC7BD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37" w:type="pct"/>
            <w:shd w:val="clear" w:color="auto" w:fill="auto"/>
          </w:tcPr>
          <w:p w14:paraId="3FC0B0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5E3E3C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499D1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6C1226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0F512B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37FEC2C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38296F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3E58F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8B222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4E2D6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D566C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785C8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7260FA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2814D0F2" w14:textId="77777777" w:rsidTr="009517B0">
        <w:trPr>
          <w:jc w:val="center"/>
        </w:trPr>
        <w:tc>
          <w:tcPr>
            <w:tcW w:w="361" w:type="pct"/>
            <w:tcBorders>
              <w:top w:val="nil"/>
              <w:bottom w:val="nil"/>
            </w:tcBorders>
            <w:shd w:val="clear" w:color="auto" w:fill="auto"/>
          </w:tcPr>
          <w:p w14:paraId="0E0D08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2501A2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4AC933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23DA47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07E913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1396C3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shd w:val="clear" w:color="auto" w:fill="auto"/>
          </w:tcPr>
          <w:p w14:paraId="19E8EE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37" w:type="pct"/>
            <w:shd w:val="clear" w:color="auto" w:fill="auto"/>
          </w:tcPr>
          <w:p w14:paraId="1803B3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6105C9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6116E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55BC93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E6B10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2C5DC1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3C6D0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D32E8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5209D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F36F5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A7296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8F5BA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760E92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F20D24C" w14:textId="77777777" w:rsidTr="009517B0">
        <w:trPr>
          <w:jc w:val="center"/>
        </w:trPr>
        <w:tc>
          <w:tcPr>
            <w:tcW w:w="361" w:type="pct"/>
            <w:tcBorders>
              <w:bottom w:val="nil"/>
            </w:tcBorders>
            <w:shd w:val="clear" w:color="auto" w:fill="auto"/>
          </w:tcPr>
          <w:p w14:paraId="41A089F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ja-JP"/>
              </w:rPr>
              <w:t>n18</w:t>
            </w:r>
          </w:p>
        </w:tc>
        <w:tc>
          <w:tcPr>
            <w:tcW w:w="280" w:type="pct"/>
          </w:tcPr>
          <w:p w14:paraId="46D8949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ja-JP"/>
              </w:rPr>
              <w:t>15</w:t>
            </w:r>
          </w:p>
        </w:tc>
        <w:tc>
          <w:tcPr>
            <w:tcW w:w="241" w:type="pct"/>
          </w:tcPr>
          <w:p w14:paraId="7DC9BE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241" w:type="pct"/>
            <w:shd w:val="clear" w:color="auto" w:fill="auto"/>
          </w:tcPr>
          <w:p w14:paraId="3FA4A7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lang w:eastAsia="ja-JP"/>
              </w:rPr>
              <w:t>25</w:t>
            </w:r>
          </w:p>
        </w:tc>
        <w:tc>
          <w:tcPr>
            <w:tcW w:w="241" w:type="pct"/>
          </w:tcPr>
          <w:p w14:paraId="2AB8AE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242" w:type="pct"/>
            <w:shd w:val="clear" w:color="auto" w:fill="auto"/>
          </w:tcPr>
          <w:p w14:paraId="09F95F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lang w:eastAsia="ja-JP"/>
              </w:rPr>
              <w:t>25</w:t>
            </w:r>
            <w:r w:rsidRPr="00B3528C">
              <w:rPr>
                <w:rFonts w:ascii="Arial" w:eastAsia="Times New Roman" w:hAnsi="Arial" w:cs="Arial"/>
                <w:sz w:val="18"/>
                <w:szCs w:val="18"/>
                <w:vertAlign w:val="superscript"/>
              </w:rPr>
              <w:t>1</w:t>
            </w:r>
          </w:p>
        </w:tc>
        <w:tc>
          <w:tcPr>
            <w:tcW w:w="284" w:type="pct"/>
            <w:shd w:val="clear" w:color="auto" w:fill="auto"/>
          </w:tcPr>
          <w:p w14:paraId="3EC3DA0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lang w:eastAsia="ja-JP"/>
              </w:rPr>
              <w:t>25</w:t>
            </w:r>
            <w:r w:rsidRPr="00B3528C">
              <w:rPr>
                <w:rFonts w:ascii="Arial" w:eastAsia="Times New Roman" w:hAnsi="Arial" w:cs="Arial"/>
                <w:sz w:val="18"/>
                <w:szCs w:val="18"/>
                <w:vertAlign w:val="superscript"/>
              </w:rPr>
              <w:t>1</w:t>
            </w:r>
          </w:p>
        </w:tc>
        <w:tc>
          <w:tcPr>
            <w:tcW w:w="237" w:type="pct"/>
            <w:shd w:val="clear" w:color="auto" w:fill="auto"/>
          </w:tcPr>
          <w:p w14:paraId="7A90BC6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1D987E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E2D7E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325CF1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29FA1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3102A9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E3BC7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650EF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9FE2C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6FA0BF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1A8C99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34A39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41867A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6F84EB4A" w14:textId="77777777" w:rsidTr="009517B0">
        <w:trPr>
          <w:jc w:val="center"/>
        </w:trPr>
        <w:tc>
          <w:tcPr>
            <w:tcW w:w="361" w:type="pct"/>
            <w:tcBorders>
              <w:top w:val="nil"/>
              <w:bottom w:val="nil"/>
            </w:tcBorders>
            <w:shd w:val="clear" w:color="auto" w:fill="auto"/>
          </w:tcPr>
          <w:p w14:paraId="09309B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28D135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ja-JP"/>
              </w:rPr>
              <w:t>30</w:t>
            </w:r>
          </w:p>
        </w:tc>
        <w:tc>
          <w:tcPr>
            <w:tcW w:w="241" w:type="pct"/>
          </w:tcPr>
          <w:p w14:paraId="7CFF7B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70374F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14F54E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21CC1F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2ECF0F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37" w:type="pct"/>
            <w:shd w:val="clear" w:color="auto" w:fill="auto"/>
          </w:tcPr>
          <w:p w14:paraId="589F325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6E5C58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7ACC5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6A1CA4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7F0FD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233A28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91EC9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D3339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12C9E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7C27B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1AFECF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C7E0E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AF68C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007CA76" w14:textId="77777777" w:rsidTr="009517B0">
        <w:trPr>
          <w:jc w:val="center"/>
        </w:trPr>
        <w:tc>
          <w:tcPr>
            <w:tcW w:w="361" w:type="pct"/>
            <w:tcBorders>
              <w:bottom w:val="nil"/>
            </w:tcBorders>
            <w:shd w:val="clear" w:color="auto" w:fill="auto"/>
          </w:tcPr>
          <w:p w14:paraId="59436D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n20</w:t>
            </w:r>
          </w:p>
        </w:tc>
        <w:tc>
          <w:tcPr>
            <w:tcW w:w="280" w:type="pct"/>
          </w:tcPr>
          <w:p w14:paraId="0ABA2B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232235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725CA5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673D656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39687E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20</w:t>
            </w:r>
            <w:r w:rsidRPr="00B3528C">
              <w:rPr>
                <w:rFonts w:ascii="Arial" w:eastAsia="Times New Roman" w:hAnsi="Arial" w:cs="Arial"/>
                <w:sz w:val="18"/>
                <w:szCs w:val="18"/>
                <w:vertAlign w:val="superscript"/>
              </w:rPr>
              <w:t>1</w:t>
            </w:r>
          </w:p>
        </w:tc>
        <w:tc>
          <w:tcPr>
            <w:tcW w:w="284" w:type="pct"/>
            <w:shd w:val="clear" w:color="auto" w:fill="auto"/>
          </w:tcPr>
          <w:p w14:paraId="78C723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20</w:t>
            </w:r>
            <w:r w:rsidRPr="00B3528C">
              <w:rPr>
                <w:rFonts w:ascii="Arial" w:eastAsia="Times New Roman" w:hAnsi="Arial" w:cs="Arial" w:hint="eastAsia"/>
                <w:sz w:val="18"/>
                <w:szCs w:val="18"/>
                <w:vertAlign w:val="superscript"/>
              </w:rPr>
              <w:t>2</w:t>
            </w:r>
          </w:p>
        </w:tc>
        <w:tc>
          <w:tcPr>
            <w:tcW w:w="237" w:type="pct"/>
            <w:shd w:val="clear" w:color="auto" w:fill="auto"/>
          </w:tcPr>
          <w:p w14:paraId="0AAA6B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20</w:t>
            </w:r>
            <w:r w:rsidRPr="00B3528C">
              <w:rPr>
                <w:rFonts w:ascii="Arial" w:eastAsia="Times New Roman" w:hAnsi="Arial" w:cs="Arial" w:hint="eastAsia"/>
                <w:sz w:val="18"/>
                <w:szCs w:val="18"/>
                <w:vertAlign w:val="superscript"/>
              </w:rPr>
              <w:t>2</w:t>
            </w:r>
          </w:p>
        </w:tc>
        <w:tc>
          <w:tcPr>
            <w:tcW w:w="244" w:type="pct"/>
            <w:shd w:val="clear" w:color="auto" w:fill="auto"/>
          </w:tcPr>
          <w:p w14:paraId="46F754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97713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082E8C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7CE2795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175676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B0E8E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8754D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72CFB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3BB4E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3C15A8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BB9D4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630E20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2D703852" w14:textId="77777777" w:rsidTr="009517B0">
        <w:trPr>
          <w:jc w:val="center"/>
        </w:trPr>
        <w:tc>
          <w:tcPr>
            <w:tcW w:w="361" w:type="pct"/>
            <w:tcBorders>
              <w:top w:val="nil"/>
              <w:bottom w:val="nil"/>
            </w:tcBorders>
            <w:shd w:val="clear" w:color="auto" w:fill="auto"/>
          </w:tcPr>
          <w:p w14:paraId="35EEED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2A10AF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5D1786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A86E0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34D5A0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59830D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vertAlign w:val="superscript"/>
              </w:rPr>
              <w:t>1</w:t>
            </w:r>
          </w:p>
        </w:tc>
        <w:tc>
          <w:tcPr>
            <w:tcW w:w="284" w:type="pct"/>
            <w:shd w:val="clear" w:color="auto" w:fill="auto"/>
          </w:tcPr>
          <w:p w14:paraId="13A589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hint="eastAsia"/>
                <w:sz w:val="18"/>
                <w:szCs w:val="18"/>
                <w:vertAlign w:val="superscript"/>
              </w:rPr>
              <w:t>2</w:t>
            </w:r>
          </w:p>
        </w:tc>
        <w:tc>
          <w:tcPr>
            <w:tcW w:w="237" w:type="pct"/>
            <w:shd w:val="clear" w:color="auto" w:fill="auto"/>
          </w:tcPr>
          <w:p w14:paraId="508C40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hint="eastAsia"/>
                <w:sz w:val="18"/>
                <w:szCs w:val="18"/>
                <w:vertAlign w:val="superscript"/>
              </w:rPr>
              <w:t>2</w:t>
            </w:r>
          </w:p>
        </w:tc>
        <w:tc>
          <w:tcPr>
            <w:tcW w:w="244" w:type="pct"/>
            <w:shd w:val="clear" w:color="auto" w:fill="auto"/>
          </w:tcPr>
          <w:p w14:paraId="2F989D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CDA8F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37B530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D0A2B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A2BE7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14D27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7E146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85FDE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0ED03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6FBE9C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E7D75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2E0914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7731EE5" w14:textId="77777777" w:rsidTr="009517B0">
        <w:trPr>
          <w:jc w:val="center"/>
        </w:trPr>
        <w:tc>
          <w:tcPr>
            <w:tcW w:w="361" w:type="pct"/>
            <w:tcBorders>
              <w:bottom w:val="nil"/>
            </w:tcBorders>
            <w:shd w:val="clear" w:color="auto" w:fill="auto"/>
          </w:tcPr>
          <w:p w14:paraId="452D63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n24</w:t>
            </w:r>
          </w:p>
        </w:tc>
        <w:tc>
          <w:tcPr>
            <w:tcW w:w="280" w:type="pct"/>
          </w:tcPr>
          <w:p w14:paraId="7951EA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15</w:t>
            </w:r>
          </w:p>
        </w:tc>
        <w:tc>
          <w:tcPr>
            <w:tcW w:w="241" w:type="pct"/>
          </w:tcPr>
          <w:p w14:paraId="56A4B46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07A8DC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Pr>
          <w:p w14:paraId="7425F6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F75C0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p>
        </w:tc>
        <w:tc>
          <w:tcPr>
            <w:tcW w:w="284" w:type="pct"/>
            <w:shd w:val="clear" w:color="auto" w:fill="auto"/>
          </w:tcPr>
          <w:p w14:paraId="1356F9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0AAD0C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2BBB81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35D9F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49C75F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00A678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D5875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59D7CE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5CCEED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1F36C2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28A20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680F23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7CB15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4F71F2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3AFE87CF" w14:textId="77777777" w:rsidTr="009517B0">
        <w:trPr>
          <w:jc w:val="center"/>
        </w:trPr>
        <w:tc>
          <w:tcPr>
            <w:tcW w:w="361" w:type="pct"/>
            <w:tcBorders>
              <w:top w:val="nil"/>
              <w:bottom w:val="nil"/>
            </w:tcBorders>
            <w:shd w:val="clear" w:color="auto" w:fill="auto"/>
          </w:tcPr>
          <w:p w14:paraId="6674F7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30389E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30</w:t>
            </w:r>
          </w:p>
        </w:tc>
        <w:tc>
          <w:tcPr>
            <w:tcW w:w="241" w:type="pct"/>
          </w:tcPr>
          <w:p w14:paraId="071EB5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40386A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F5E58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71782B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p>
        </w:tc>
        <w:tc>
          <w:tcPr>
            <w:tcW w:w="284" w:type="pct"/>
            <w:shd w:val="clear" w:color="auto" w:fill="auto"/>
          </w:tcPr>
          <w:p w14:paraId="2A347C9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3A9C53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A4584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7F072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5E77E33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853D1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289A76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5E866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FB4D4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7415A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149FE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EB759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AFF49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EC01B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404A2AEC" w14:textId="77777777" w:rsidTr="009517B0">
        <w:trPr>
          <w:jc w:val="center"/>
        </w:trPr>
        <w:tc>
          <w:tcPr>
            <w:tcW w:w="361" w:type="pct"/>
            <w:tcBorders>
              <w:top w:val="nil"/>
              <w:bottom w:val="single" w:sz="4" w:space="0" w:color="auto"/>
            </w:tcBorders>
            <w:shd w:val="clear" w:color="auto" w:fill="auto"/>
          </w:tcPr>
          <w:p w14:paraId="51ACF4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7325219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60</w:t>
            </w:r>
          </w:p>
        </w:tc>
        <w:tc>
          <w:tcPr>
            <w:tcW w:w="241" w:type="pct"/>
          </w:tcPr>
          <w:p w14:paraId="72865B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277A89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30268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2E657A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p>
        </w:tc>
        <w:tc>
          <w:tcPr>
            <w:tcW w:w="284" w:type="pct"/>
            <w:shd w:val="clear" w:color="auto" w:fill="auto"/>
          </w:tcPr>
          <w:p w14:paraId="0609E2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4449FFA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5E0BC3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9A0BB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265582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98701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B5F08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7C963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3EC35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7C524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128AD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0A2DA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2AD79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442451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6B7853DD" w14:textId="77777777" w:rsidTr="009517B0">
        <w:trPr>
          <w:jc w:val="center"/>
        </w:trPr>
        <w:tc>
          <w:tcPr>
            <w:tcW w:w="361" w:type="pct"/>
            <w:tcBorders>
              <w:top w:val="single" w:sz="4" w:space="0" w:color="auto"/>
              <w:bottom w:val="nil"/>
            </w:tcBorders>
            <w:shd w:val="clear" w:color="auto" w:fill="auto"/>
          </w:tcPr>
          <w:p w14:paraId="785D6C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n25</w:t>
            </w:r>
          </w:p>
        </w:tc>
        <w:tc>
          <w:tcPr>
            <w:tcW w:w="280" w:type="pct"/>
          </w:tcPr>
          <w:p w14:paraId="332524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15</w:t>
            </w:r>
          </w:p>
        </w:tc>
        <w:tc>
          <w:tcPr>
            <w:tcW w:w="241" w:type="pct"/>
          </w:tcPr>
          <w:p w14:paraId="32E536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1E77310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25</w:t>
            </w:r>
          </w:p>
        </w:tc>
        <w:tc>
          <w:tcPr>
            <w:tcW w:w="241" w:type="pct"/>
          </w:tcPr>
          <w:p w14:paraId="5D9FAF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22F08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50</w:t>
            </w:r>
            <w:r w:rsidRPr="00B3528C">
              <w:rPr>
                <w:rFonts w:ascii="Arial" w:eastAsia="Times New Roman" w:hAnsi="Arial"/>
                <w:sz w:val="18"/>
                <w:vertAlign w:val="superscript"/>
              </w:rPr>
              <w:t>1</w:t>
            </w:r>
          </w:p>
        </w:tc>
        <w:tc>
          <w:tcPr>
            <w:tcW w:w="284" w:type="pct"/>
            <w:shd w:val="clear" w:color="auto" w:fill="auto"/>
          </w:tcPr>
          <w:p w14:paraId="7152BD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50</w:t>
            </w:r>
            <w:r w:rsidRPr="00B3528C">
              <w:rPr>
                <w:rFonts w:ascii="Arial" w:eastAsia="Times New Roman" w:hAnsi="Arial"/>
                <w:sz w:val="18"/>
                <w:vertAlign w:val="superscript"/>
              </w:rPr>
              <w:t>1</w:t>
            </w:r>
          </w:p>
        </w:tc>
        <w:tc>
          <w:tcPr>
            <w:tcW w:w="237" w:type="pct"/>
            <w:shd w:val="clear" w:color="auto" w:fill="auto"/>
          </w:tcPr>
          <w:p w14:paraId="0E36AE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50</w:t>
            </w:r>
            <w:r w:rsidRPr="00B3528C">
              <w:rPr>
                <w:rFonts w:ascii="Arial" w:eastAsia="Times New Roman" w:hAnsi="Arial"/>
                <w:sz w:val="18"/>
                <w:vertAlign w:val="superscript"/>
              </w:rPr>
              <w:t>1</w:t>
            </w:r>
          </w:p>
        </w:tc>
        <w:tc>
          <w:tcPr>
            <w:tcW w:w="244" w:type="pct"/>
            <w:shd w:val="clear" w:color="auto" w:fill="auto"/>
          </w:tcPr>
          <w:p w14:paraId="62D2A8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r w:rsidRPr="00B3528C">
              <w:rPr>
                <w:rFonts w:ascii="Arial" w:eastAsia="Times New Roman" w:hAnsi="Arial"/>
                <w:sz w:val="18"/>
                <w:vertAlign w:val="superscript"/>
              </w:rPr>
              <w:t>1</w:t>
            </w:r>
          </w:p>
        </w:tc>
        <w:tc>
          <w:tcPr>
            <w:tcW w:w="202" w:type="pct"/>
          </w:tcPr>
          <w:p w14:paraId="4692F0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48</w:t>
            </w:r>
            <w:r w:rsidRPr="00B3528C">
              <w:rPr>
                <w:rFonts w:ascii="Arial" w:eastAsia="Times New Roman" w:hAnsi="Arial"/>
                <w:sz w:val="18"/>
                <w:vertAlign w:val="superscript"/>
              </w:rPr>
              <w:t>1</w:t>
            </w:r>
          </w:p>
        </w:tc>
        <w:tc>
          <w:tcPr>
            <w:tcW w:w="277" w:type="pct"/>
          </w:tcPr>
          <w:p w14:paraId="0E1C69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40</w:t>
            </w:r>
            <w:r w:rsidRPr="00B3528C">
              <w:rPr>
                <w:rFonts w:ascii="Arial" w:eastAsia="Times New Roman" w:hAnsi="Arial" w:cs="Arial"/>
                <w:sz w:val="18"/>
                <w:szCs w:val="18"/>
                <w:vertAlign w:val="superscript"/>
              </w:rPr>
              <w:t>1</w:t>
            </w:r>
          </w:p>
        </w:tc>
        <w:tc>
          <w:tcPr>
            <w:tcW w:w="244" w:type="pct"/>
            <w:shd w:val="clear" w:color="auto" w:fill="auto"/>
          </w:tcPr>
          <w:p w14:paraId="73163F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40</w:t>
            </w:r>
            <w:r w:rsidRPr="00B3528C">
              <w:rPr>
                <w:rFonts w:ascii="Arial" w:eastAsia="Times New Roman" w:hAnsi="Arial"/>
                <w:sz w:val="18"/>
                <w:vertAlign w:val="superscript"/>
              </w:rPr>
              <w:t>1</w:t>
            </w:r>
          </w:p>
        </w:tc>
        <w:tc>
          <w:tcPr>
            <w:tcW w:w="284" w:type="pct"/>
          </w:tcPr>
          <w:p w14:paraId="377E4B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41" w:type="pct"/>
          </w:tcPr>
          <w:p w14:paraId="032B6B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3C998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7FD79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23937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811360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751AE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single" w:sz="4" w:space="0" w:color="auto"/>
              <w:bottom w:val="nil"/>
            </w:tcBorders>
            <w:shd w:val="clear" w:color="auto" w:fill="auto"/>
          </w:tcPr>
          <w:p w14:paraId="03A1A6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2DE32A0B" w14:textId="77777777" w:rsidTr="009517B0">
        <w:trPr>
          <w:jc w:val="center"/>
        </w:trPr>
        <w:tc>
          <w:tcPr>
            <w:tcW w:w="361" w:type="pct"/>
            <w:tcBorders>
              <w:top w:val="nil"/>
              <w:bottom w:val="nil"/>
            </w:tcBorders>
            <w:shd w:val="clear" w:color="auto" w:fill="auto"/>
          </w:tcPr>
          <w:p w14:paraId="02363E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7614C9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30</w:t>
            </w:r>
          </w:p>
        </w:tc>
        <w:tc>
          <w:tcPr>
            <w:tcW w:w="241" w:type="pct"/>
          </w:tcPr>
          <w:p w14:paraId="168C54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209247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26DB6D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B03E8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24</w:t>
            </w:r>
          </w:p>
        </w:tc>
        <w:tc>
          <w:tcPr>
            <w:tcW w:w="284" w:type="pct"/>
            <w:shd w:val="clear" w:color="auto" w:fill="auto"/>
          </w:tcPr>
          <w:p w14:paraId="6FEC97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24</w:t>
            </w:r>
            <w:r w:rsidRPr="00B3528C">
              <w:rPr>
                <w:rFonts w:ascii="Arial" w:eastAsia="Times New Roman" w:hAnsi="Arial"/>
                <w:sz w:val="18"/>
                <w:vertAlign w:val="superscript"/>
              </w:rPr>
              <w:t>1</w:t>
            </w:r>
          </w:p>
        </w:tc>
        <w:tc>
          <w:tcPr>
            <w:tcW w:w="237" w:type="pct"/>
            <w:shd w:val="clear" w:color="auto" w:fill="auto"/>
          </w:tcPr>
          <w:p w14:paraId="628EF3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24</w:t>
            </w:r>
            <w:r w:rsidRPr="00B3528C">
              <w:rPr>
                <w:rFonts w:ascii="Arial" w:eastAsia="Times New Roman" w:hAnsi="Arial"/>
                <w:sz w:val="18"/>
                <w:vertAlign w:val="superscript"/>
              </w:rPr>
              <w:t>1</w:t>
            </w:r>
          </w:p>
        </w:tc>
        <w:tc>
          <w:tcPr>
            <w:tcW w:w="244" w:type="pct"/>
            <w:shd w:val="clear" w:color="auto" w:fill="auto"/>
          </w:tcPr>
          <w:p w14:paraId="211EE5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r w:rsidRPr="00B3528C">
              <w:rPr>
                <w:rFonts w:ascii="Arial" w:eastAsia="Times New Roman" w:hAnsi="Arial"/>
                <w:sz w:val="18"/>
                <w:vertAlign w:val="superscript"/>
              </w:rPr>
              <w:t>1</w:t>
            </w:r>
          </w:p>
        </w:tc>
        <w:tc>
          <w:tcPr>
            <w:tcW w:w="202" w:type="pct"/>
          </w:tcPr>
          <w:p w14:paraId="39493F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r w:rsidRPr="00B3528C">
              <w:rPr>
                <w:rFonts w:ascii="Arial" w:eastAsia="Times New Roman" w:hAnsi="Arial"/>
                <w:sz w:val="18"/>
                <w:vertAlign w:val="superscript"/>
              </w:rPr>
              <w:t>1</w:t>
            </w:r>
          </w:p>
        </w:tc>
        <w:tc>
          <w:tcPr>
            <w:tcW w:w="277" w:type="pct"/>
          </w:tcPr>
          <w:p w14:paraId="4A138F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44" w:type="pct"/>
            <w:shd w:val="clear" w:color="auto" w:fill="auto"/>
          </w:tcPr>
          <w:p w14:paraId="6B7D4C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84" w:type="pct"/>
          </w:tcPr>
          <w:p w14:paraId="40DE50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41" w:type="pct"/>
          </w:tcPr>
          <w:p w14:paraId="2BAFEAE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6D2EC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4D9AC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DAE27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D337F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BAAFD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69D510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F952ED4" w14:textId="77777777" w:rsidTr="009517B0">
        <w:trPr>
          <w:jc w:val="center"/>
        </w:trPr>
        <w:tc>
          <w:tcPr>
            <w:tcW w:w="361" w:type="pct"/>
            <w:tcBorders>
              <w:top w:val="nil"/>
              <w:bottom w:val="single" w:sz="4" w:space="0" w:color="auto"/>
            </w:tcBorders>
            <w:shd w:val="clear" w:color="auto" w:fill="auto"/>
          </w:tcPr>
          <w:p w14:paraId="7ED0AD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26A3C3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60</w:t>
            </w:r>
          </w:p>
        </w:tc>
        <w:tc>
          <w:tcPr>
            <w:tcW w:w="241" w:type="pct"/>
          </w:tcPr>
          <w:p w14:paraId="738477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3BE4CE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53C3C4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184492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shd w:val="clear" w:color="auto" w:fill="auto"/>
          </w:tcPr>
          <w:p w14:paraId="19B4C3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37" w:type="pct"/>
            <w:shd w:val="clear" w:color="auto" w:fill="auto"/>
          </w:tcPr>
          <w:p w14:paraId="46CEAC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44" w:type="pct"/>
            <w:shd w:val="clear" w:color="auto" w:fill="auto"/>
          </w:tcPr>
          <w:p w14:paraId="01BE84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02" w:type="pct"/>
          </w:tcPr>
          <w:p w14:paraId="04EFDB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77" w:type="pct"/>
          </w:tcPr>
          <w:p w14:paraId="00B94CC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5FC28A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tcPr>
          <w:p w14:paraId="45447D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Note 5</w:t>
            </w:r>
          </w:p>
        </w:tc>
        <w:tc>
          <w:tcPr>
            <w:tcW w:w="241" w:type="pct"/>
          </w:tcPr>
          <w:p w14:paraId="6F8F34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3E391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C3FB9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23C5A6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08066D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8F614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6376CC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1523C5C" w14:textId="77777777" w:rsidTr="009517B0">
        <w:trPr>
          <w:jc w:val="center"/>
        </w:trPr>
        <w:tc>
          <w:tcPr>
            <w:tcW w:w="361" w:type="pct"/>
            <w:tcBorders>
              <w:bottom w:val="nil"/>
            </w:tcBorders>
            <w:shd w:val="clear" w:color="auto" w:fill="auto"/>
          </w:tcPr>
          <w:p w14:paraId="79325B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n26</w:t>
            </w:r>
          </w:p>
        </w:tc>
        <w:tc>
          <w:tcPr>
            <w:tcW w:w="280" w:type="pct"/>
          </w:tcPr>
          <w:p w14:paraId="1BFC5B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15</w:t>
            </w:r>
          </w:p>
        </w:tc>
        <w:tc>
          <w:tcPr>
            <w:tcW w:w="241" w:type="pct"/>
          </w:tcPr>
          <w:p w14:paraId="3B3EBD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15</w:t>
            </w:r>
          </w:p>
        </w:tc>
        <w:tc>
          <w:tcPr>
            <w:tcW w:w="241" w:type="pct"/>
            <w:shd w:val="clear" w:color="auto" w:fill="auto"/>
          </w:tcPr>
          <w:p w14:paraId="70FA6E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25</w:t>
            </w:r>
          </w:p>
        </w:tc>
        <w:tc>
          <w:tcPr>
            <w:tcW w:w="241" w:type="pct"/>
          </w:tcPr>
          <w:p w14:paraId="527EC7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4ABE9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vertAlign w:val="superscript"/>
              </w:rPr>
            </w:pPr>
            <w:r w:rsidRPr="00B3528C">
              <w:rPr>
                <w:rFonts w:ascii="Arial" w:eastAsia="Times New Roman" w:hAnsi="Arial"/>
                <w:sz w:val="18"/>
              </w:rPr>
              <w:t>25</w:t>
            </w:r>
            <w:r w:rsidRPr="00B3528C">
              <w:rPr>
                <w:rFonts w:ascii="Arial" w:eastAsia="Times New Roman" w:hAnsi="Arial"/>
                <w:sz w:val="18"/>
                <w:vertAlign w:val="superscript"/>
              </w:rPr>
              <w:t>1</w:t>
            </w:r>
          </w:p>
        </w:tc>
        <w:tc>
          <w:tcPr>
            <w:tcW w:w="284" w:type="pct"/>
            <w:shd w:val="clear" w:color="auto" w:fill="auto"/>
          </w:tcPr>
          <w:p w14:paraId="3217B0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vertAlign w:val="superscript"/>
              </w:rPr>
            </w:pPr>
            <w:r w:rsidRPr="00B3528C">
              <w:rPr>
                <w:rFonts w:ascii="Arial" w:eastAsia="Times New Roman" w:hAnsi="Arial"/>
                <w:sz w:val="18"/>
              </w:rPr>
              <w:t>25</w:t>
            </w:r>
            <w:r w:rsidRPr="00B3528C">
              <w:rPr>
                <w:rFonts w:ascii="Arial" w:eastAsia="Times New Roman" w:hAnsi="Arial"/>
                <w:sz w:val="18"/>
                <w:vertAlign w:val="superscript"/>
              </w:rPr>
              <w:t>1</w:t>
            </w:r>
          </w:p>
        </w:tc>
        <w:tc>
          <w:tcPr>
            <w:tcW w:w="237" w:type="pct"/>
            <w:shd w:val="clear" w:color="auto" w:fill="auto"/>
          </w:tcPr>
          <w:p w14:paraId="51C8A1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vertAlign w:val="superscript"/>
              </w:rPr>
            </w:pPr>
            <w:r w:rsidRPr="00B3528C">
              <w:rPr>
                <w:rFonts w:ascii="Arial" w:eastAsia="Times New Roman" w:hAnsi="Arial"/>
                <w:sz w:val="18"/>
              </w:rPr>
              <w:t>25</w:t>
            </w:r>
            <w:r w:rsidRPr="00B3528C">
              <w:rPr>
                <w:rFonts w:ascii="Arial" w:eastAsia="Times New Roman" w:hAnsi="Arial"/>
                <w:sz w:val="18"/>
                <w:vertAlign w:val="superscript"/>
              </w:rPr>
              <w:t>1</w:t>
            </w:r>
          </w:p>
        </w:tc>
        <w:tc>
          <w:tcPr>
            <w:tcW w:w="244" w:type="pct"/>
            <w:shd w:val="clear" w:color="auto" w:fill="auto"/>
          </w:tcPr>
          <w:p w14:paraId="18D69B5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5</w:t>
            </w:r>
          </w:p>
        </w:tc>
        <w:tc>
          <w:tcPr>
            <w:tcW w:w="202" w:type="pct"/>
          </w:tcPr>
          <w:p w14:paraId="7C12B7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5</w:t>
            </w:r>
          </w:p>
        </w:tc>
        <w:tc>
          <w:tcPr>
            <w:tcW w:w="277" w:type="pct"/>
          </w:tcPr>
          <w:p w14:paraId="751CEB2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7175C3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DEC506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DD609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74259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781E2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CD167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876A0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A006F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0DB55A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7DB310C2" w14:textId="77777777" w:rsidTr="009517B0">
        <w:trPr>
          <w:jc w:val="center"/>
        </w:trPr>
        <w:tc>
          <w:tcPr>
            <w:tcW w:w="361" w:type="pct"/>
            <w:tcBorders>
              <w:top w:val="nil"/>
              <w:bottom w:val="single" w:sz="4" w:space="0" w:color="auto"/>
            </w:tcBorders>
            <w:shd w:val="clear" w:color="auto" w:fill="auto"/>
          </w:tcPr>
          <w:p w14:paraId="4AE243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65361B2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30</w:t>
            </w:r>
          </w:p>
        </w:tc>
        <w:tc>
          <w:tcPr>
            <w:tcW w:w="241" w:type="pct"/>
          </w:tcPr>
          <w:p w14:paraId="67BDC9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76E204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57DADE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029029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vertAlign w:val="superscript"/>
              </w:rPr>
            </w:pPr>
            <w:r w:rsidRPr="00B3528C">
              <w:rPr>
                <w:rFonts w:ascii="Arial" w:eastAsia="Times New Roman" w:hAnsi="Arial"/>
                <w:sz w:val="18"/>
              </w:rPr>
              <w:t>12</w:t>
            </w:r>
            <w:r w:rsidRPr="00B3528C">
              <w:rPr>
                <w:rFonts w:ascii="Arial" w:eastAsia="Times New Roman" w:hAnsi="Arial"/>
                <w:sz w:val="18"/>
                <w:vertAlign w:val="superscript"/>
              </w:rPr>
              <w:t>1</w:t>
            </w:r>
          </w:p>
        </w:tc>
        <w:tc>
          <w:tcPr>
            <w:tcW w:w="284" w:type="pct"/>
            <w:shd w:val="clear" w:color="auto" w:fill="auto"/>
          </w:tcPr>
          <w:p w14:paraId="6F8AD2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vertAlign w:val="superscript"/>
              </w:rPr>
            </w:pPr>
            <w:r w:rsidRPr="00B3528C">
              <w:rPr>
                <w:rFonts w:ascii="Arial" w:eastAsia="Times New Roman" w:hAnsi="Arial"/>
                <w:sz w:val="18"/>
              </w:rPr>
              <w:t>12</w:t>
            </w:r>
            <w:r w:rsidRPr="00B3528C">
              <w:rPr>
                <w:rFonts w:ascii="Arial" w:eastAsia="Times New Roman" w:hAnsi="Arial"/>
                <w:sz w:val="18"/>
                <w:vertAlign w:val="superscript"/>
              </w:rPr>
              <w:t>1</w:t>
            </w:r>
          </w:p>
        </w:tc>
        <w:tc>
          <w:tcPr>
            <w:tcW w:w="237" w:type="pct"/>
            <w:shd w:val="clear" w:color="auto" w:fill="auto"/>
          </w:tcPr>
          <w:p w14:paraId="3BAC85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vertAlign w:val="superscript"/>
              </w:rPr>
            </w:pPr>
            <w:r w:rsidRPr="00B3528C">
              <w:rPr>
                <w:rFonts w:ascii="Arial" w:eastAsia="Times New Roman" w:hAnsi="Arial"/>
                <w:sz w:val="18"/>
              </w:rPr>
              <w:t>12</w:t>
            </w:r>
            <w:r w:rsidRPr="00B3528C">
              <w:rPr>
                <w:rFonts w:ascii="Arial" w:eastAsia="Times New Roman" w:hAnsi="Arial"/>
                <w:sz w:val="18"/>
                <w:vertAlign w:val="superscript"/>
              </w:rPr>
              <w:t>1</w:t>
            </w:r>
          </w:p>
        </w:tc>
        <w:tc>
          <w:tcPr>
            <w:tcW w:w="244" w:type="pct"/>
            <w:shd w:val="clear" w:color="auto" w:fill="auto"/>
          </w:tcPr>
          <w:p w14:paraId="6494CD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5</w:t>
            </w:r>
          </w:p>
        </w:tc>
        <w:tc>
          <w:tcPr>
            <w:tcW w:w="202" w:type="pct"/>
          </w:tcPr>
          <w:p w14:paraId="3B9BA5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5</w:t>
            </w:r>
          </w:p>
        </w:tc>
        <w:tc>
          <w:tcPr>
            <w:tcW w:w="277" w:type="pct"/>
          </w:tcPr>
          <w:p w14:paraId="5D2054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C477C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1D7896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63D0C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F27FE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C54D4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D59BF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7101F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0A544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1F2F89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45781BE1" w14:textId="77777777" w:rsidTr="009517B0">
        <w:trPr>
          <w:jc w:val="center"/>
        </w:trPr>
        <w:tc>
          <w:tcPr>
            <w:tcW w:w="361" w:type="pct"/>
            <w:tcBorders>
              <w:bottom w:val="nil"/>
            </w:tcBorders>
            <w:shd w:val="clear" w:color="auto" w:fill="auto"/>
          </w:tcPr>
          <w:p w14:paraId="5996CE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n28</w:t>
            </w:r>
          </w:p>
        </w:tc>
        <w:tc>
          <w:tcPr>
            <w:tcW w:w="280" w:type="pct"/>
          </w:tcPr>
          <w:p w14:paraId="098661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0351D6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15</w:t>
            </w:r>
          </w:p>
        </w:tc>
        <w:tc>
          <w:tcPr>
            <w:tcW w:w="241" w:type="pct"/>
            <w:shd w:val="clear" w:color="auto" w:fill="auto"/>
          </w:tcPr>
          <w:p w14:paraId="759CAC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25</w:t>
            </w:r>
          </w:p>
        </w:tc>
        <w:tc>
          <w:tcPr>
            <w:tcW w:w="241" w:type="pct"/>
          </w:tcPr>
          <w:p w14:paraId="16A3E8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val="en-US"/>
              </w:rPr>
            </w:pPr>
          </w:p>
        </w:tc>
        <w:tc>
          <w:tcPr>
            <w:tcW w:w="242" w:type="pct"/>
            <w:shd w:val="clear" w:color="auto" w:fill="auto"/>
          </w:tcPr>
          <w:p w14:paraId="292701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val="en-US"/>
              </w:rPr>
              <w:t>25</w:t>
            </w:r>
            <w:r w:rsidRPr="00B3528C">
              <w:rPr>
                <w:rFonts w:ascii="Arial" w:eastAsia="Times New Roman" w:hAnsi="Arial" w:cs="Arial"/>
                <w:sz w:val="18"/>
                <w:vertAlign w:val="superscript"/>
                <w:lang w:val="en-US"/>
              </w:rPr>
              <w:t>1</w:t>
            </w:r>
          </w:p>
        </w:tc>
        <w:tc>
          <w:tcPr>
            <w:tcW w:w="284" w:type="pct"/>
            <w:shd w:val="clear" w:color="auto" w:fill="auto"/>
          </w:tcPr>
          <w:p w14:paraId="586E7D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val="en-US"/>
              </w:rPr>
              <w:t>25</w:t>
            </w:r>
            <w:r w:rsidRPr="00B3528C">
              <w:rPr>
                <w:rFonts w:ascii="Arial" w:eastAsia="Times New Roman" w:hAnsi="Arial" w:cs="Arial"/>
                <w:sz w:val="18"/>
                <w:vertAlign w:val="superscript"/>
                <w:lang w:val="en-US"/>
              </w:rPr>
              <w:t>1</w:t>
            </w:r>
          </w:p>
        </w:tc>
        <w:tc>
          <w:tcPr>
            <w:tcW w:w="237" w:type="pct"/>
            <w:shd w:val="clear" w:color="auto" w:fill="auto"/>
          </w:tcPr>
          <w:p w14:paraId="21C6F0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val="en-US"/>
              </w:rPr>
              <w:t>25</w:t>
            </w:r>
            <w:r w:rsidRPr="00B3528C">
              <w:rPr>
                <w:rFonts w:ascii="Arial" w:eastAsia="Times New Roman" w:hAnsi="Arial" w:cs="Arial"/>
                <w:sz w:val="18"/>
                <w:vertAlign w:val="superscript"/>
                <w:lang w:val="en-US"/>
              </w:rPr>
              <w:t>1</w:t>
            </w:r>
          </w:p>
        </w:tc>
        <w:tc>
          <w:tcPr>
            <w:tcW w:w="244" w:type="pct"/>
            <w:shd w:val="clear" w:color="auto" w:fill="auto"/>
          </w:tcPr>
          <w:p w14:paraId="6809890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val="en-US"/>
              </w:rPr>
              <w:t>25</w:t>
            </w:r>
            <w:r w:rsidRPr="00B3528C">
              <w:rPr>
                <w:rFonts w:ascii="Arial" w:eastAsia="Times New Roman" w:hAnsi="Arial" w:cs="Arial"/>
                <w:sz w:val="18"/>
                <w:vertAlign w:val="superscript"/>
                <w:lang w:val="en-US"/>
              </w:rPr>
              <w:t>1</w:t>
            </w:r>
          </w:p>
        </w:tc>
        <w:tc>
          <w:tcPr>
            <w:tcW w:w="202" w:type="pct"/>
          </w:tcPr>
          <w:p w14:paraId="50D9E0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val="en-US"/>
              </w:rPr>
              <w:t>25</w:t>
            </w:r>
            <w:r w:rsidRPr="00B3528C">
              <w:rPr>
                <w:rFonts w:ascii="Arial" w:eastAsia="Times New Roman" w:hAnsi="Arial" w:cs="Arial"/>
                <w:sz w:val="18"/>
                <w:vertAlign w:val="superscript"/>
                <w:lang w:val="en-US"/>
              </w:rPr>
              <w:t>1</w:t>
            </w:r>
          </w:p>
        </w:tc>
        <w:tc>
          <w:tcPr>
            <w:tcW w:w="277" w:type="pct"/>
          </w:tcPr>
          <w:p w14:paraId="518B3E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5DF2A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lang w:eastAsia="en-GB"/>
              </w:rPr>
              <w:t>25</w:t>
            </w:r>
            <w:r w:rsidRPr="00B3528C">
              <w:rPr>
                <w:rFonts w:ascii="Arial" w:eastAsia="Times New Roman" w:hAnsi="Arial" w:cs="Arial"/>
                <w:sz w:val="18"/>
                <w:szCs w:val="18"/>
                <w:vertAlign w:val="superscript"/>
                <w:lang w:eastAsia="en-GB"/>
              </w:rPr>
              <w:t>1</w:t>
            </w:r>
          </w:p>
        </w:tc>
        <w:tc>
          <w:tcPr>
            <w:tcW w:w="284" w:type="pct"/>
          </w:tcPr>
          <w:p w14:paraId="3D755F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AEA23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3555D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D0042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E11A0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54834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E04D5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0A71A9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5A95B596" w14:textId="77777777" w:rsidTr="009517B0">
        <w:trPr>
          <w:jc w:val="center"/>
        </w:trPr>
        <w:tc>
          <w:tcPr>
            <w:tcW w:w="361" w:type="pct"/>
            <w:tcBorders>
              <w:top w:val="nil"/>
              <w:bottom w:val="nil"/>
            </w:tcBorders>
            <w:shd w:val="clear" w:color="auto" w:fill="auto"/>
          </w:tcPr>
          <w:p w14:paraId="2BD24F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3E491C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15D893A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30A640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513698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4C340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517DD4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37" w:type="pct"/>
            <w:shd w:val="clear" w:color="auto" w:fill="auto"/>
          </w:tcPr>
          <w:p w14:paraId="633BA9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02EAD2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02" w:type="pct"/>
          </w:tcPr>
          <w:p w14:paraId="05A8F6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77" w:type="pct"/>
          </w:tcPr>
          <w:p w14:paraId="3DF900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49626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lang w:eastAsia="en-GB"/>
              </w:rPr>
              <w:t>10</w:t>
            </w:r>
            <w:r w:rsidRPr="00B3528C">
              <w:rPr>
                <w:rFonts w:ascii="Arial" w:eastAsia="Times New Roman" w:hAnsi="Arial" w:cs="Arial"/>
                <w:sz w:val="18"/>
                <w:szCs w:val="18"/>
                <w:vertAlign w:val="superscript"/>
                <w:lang w:eastAsia="en-GB"/>
              </w:rPr>
              <w:t>1</w:t>
            </w:r>
          </w:p>
        </w:tc>
        <w:tc>
          <w:tcPr>
            <w:tcW w:w="284" w:type="pct"/>
          </w:tcPr>
          <w:p w14:paraId="5F4679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DB9E1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F16F1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E34BD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862CB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121E5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C5C9A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279D5A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72F3CAC6" w14:textId="77777777" w:rsidTr="009517B0">
        <w:trPr>
          <w:jc w:val="center"/>
        </w:trPr>
        <w:tc>
          <w:tcPr>
            <w:tcW w:w="361" w:type="pct"/>
            <w:tcBorders>
              <w:bottom w:val="nil"/>
            </w:tcBorders>
            <w:shd w:val="clear" w:color="auto" w:fill="auto"/>
          </w:tcPr>
          <w:p w14:paraId="3C6433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n30</w:t>
            </w:r>
          </w:p>
        </w:tc>
        <w:tc>
          <w:tcPr>
            <w:tcW w:w="280" w:type="pct"/>
          </w:tcPr>
          <w:p w14:paraId="6B0B3C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15</w:t>
            </w:r>
          </w:p>
        </w:tc>
        <w:tc>
          <w:tcPr>
            <w:tcW w:w="241" w:type="pct"/>
          </w:tcPr>
          <w:p w14:paraId="290CAE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67FBF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1" w:type="pct"/>
          </w:tcPr>
          <w:p w14:paraId="4DD0A0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7B68F5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84" w:type="pct"/>
            <w:shd w:val="clear" w:color="auto" w:fill="auto"/>
          </w:tcPr>
          <w:p w14:paraId="11A63B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313AD7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95C6D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9DADC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4C4BC71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220B9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C8129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21378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FFC28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79F05C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4AAD16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6D52A3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65949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7A7198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54C75366" w14:textId="77777777" w:rsidTr="009517B0">
        <w:trPr>
          <w:jc w:val="center"/>
        </w:trPr>
        <w:tc>
          <w:tcPr>
            <w:tcW w:w="361" w:type="pct"/>
            <w:tcBorders>
              <w:top w:val="nil"/>
              <w:bottom w:val="nil"/>
            </w:tcBorders>
            <w:shd w:val="clear" w:color="auto" w:fill="auto"/>
          </w:tcPr>
          <w:p w14:paraId="0DB706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417B0D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30</w:t>
            </w:r>
          </w:p>
        </w:tc>
        <w:tc>
          <w:tcPr>
            <w:tcW w:w="241" w:type="pct"/>
          </w:tcPr>
          <w:p w14:paraId="28C39A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316E7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0AB58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866AB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shd w:val="clear" w:color="auto" w:fill="auto"/>
          </w:tcPr>
          <w:p w14:paraId="75D13C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770754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F3BA9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EEF1F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169B4A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5E842E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FEEBB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4A728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BBEE5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57754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DF8C1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B13C7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0D0AC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506F31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75C2B75" w14:textId="77777777" w:rsidTr="00B3528C">
        <w:trPr>
          <w:jc w:val="center"/>
        </w:trPr>
        <w:tc>
          <w:tcPr>
            <w:tcW w:w="361" w:type="pct"/>
            <w:tcBorders>
              <w:top w:val="single" w:sz="4" w:space="0" w:color="000000"/>
              <w:bottom w:val="single" w:sz="4" w:space="0" w:color="auto"/>
            </w:tcBorders>
            <w:shd w:val="clear" w:color="auto" w:fill="auto"/>
          </w:tcPr>
          <w:p w14:paraId="7DD74A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n31</w:t>
            </w:r>
          </w:p>
        </w:tc>
        <w:tc>
          <w:tcPr>
            <w:tcW w:w="280" w:type="pct"/>
          </w:tcPr>
          <w:p w14:paraId="474347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15</w:t>
            </w:r>
          </w:p>
        </w:tc>
        <w:tc>
          <w:tcPr>
            <w:tcW w:w="241" w:type="pct"/>
          </w:tcPr>
          <w:p w14:paraId="7B19E06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r w:rsidRPr="00B3528C">
              <w:rPr>
                <w:rFonts w:ascii="Arial" w:eastAsia="Times New Roman" w:hAnsi="Arial"/>
                <w:sz w:val="18"/>
                <w:vertAlign w:val="superscript"/>
              </w:rPr>
              <w:t>8</w:t>
            </w:r>
          </w:p>
        </w:tc>
        <w:tc>
          <w:tcPr>
            <w:tcW w:w="241" w:type="pct"/>
            <w:shd w:val="clear" w:color="auto" w:fill="auto"/>
          </w:tcPr>
          <w:p w14:paraId="2AC365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r w:rsidRPr="00B3528C">
              <w:rPr>
                <w:rFonts w:ascii="Arial" w:eastAsia="Times New Roman" w:hAnsi="Arial"/>
                <w:sz w:val="18"/>
                <w:vertAlign w:val="superscript"/>
              </w:rPr>
              <w:t>8</w:t>
            </w:r>
          </w:p>
        </w:tc>
        <w:tc>
          <w:tcPr>
            <w:tcW w:w="241" w:type="pct"/>
          </w:tcPr>
          <w:p w14:paraId="251BB5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2" w:type="pct"/>
            <w:shd w:val="clear" w:color="auto" w:fill="auto"/>
          </w:tcPr>
          <w:p w14:paraId="3314A2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84" w:type="pct"/>
            <w:shd w:val="clear" w:color="auto" w:fill="auto"/>
          </w:tcPr>
          <w:p w14:paraId="39BB67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37" w:type="pct"/>
            <w:shd w:val="clear" w:color="auto" w:fill="auto"/>
          </w:tcPr>
          <w:p w14:paraId="657C31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6891E6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05773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603E9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0F24B0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DA260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96115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C7C8E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1678A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C307A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ACB9C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033AB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single" w:sz="4" w:space="0" w:color="000000"/>
              <w:bottom w:val="single" w:sz="4" w:space="0" w:color="auto"/>
            </w:tcBorders>
            <w:shd w:val="clear" w:color="auto" w:fill="auto"/>
          </w:tcPr>
          <w:p w14:paraId="195044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FDD</w:t>
            </w:r>
          </w:p>
        </w:tc>
      </w:tr>
      <w:tr w:rsidR="00B3528C" w:rsidRPr="00B3528C" w14:paraId="6C26FE0C" w14:textId="77777777" w:rsidTr="009517B0">
        <w:trPr>
          <w:jc w:val="center"/>
        </w:trPr>
        <w:tc>
          <w:tcPr>
            <w:tcW w:w="361" w:type="pct"/>
            <w:tcBorders>
              <w:bottom w:val="nil"/>
            </w:tcBorders>
            <w:shd w:val="clear" w:color="auto" w:fill="auto"/>
          </w:tcPr>
          <w:p w14:paraId="65FC08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n34</w:t>
            </w:r>
          </w:p>
        </w:tc>
        <w:tc>
          <w:tcPr>
            <w:tcW w:w="280" w:type="pct"/>
          </w:tcPr>
          <w:p w14:paraId="10E8F1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15</w:t>
            </w:r>
          </w:p>
        </w:tc>
        <w:tc>
          <w:tcPr>
            <w:tcW w:w="241" w:type="pct"/>
          </w:tcPr>
          <w:p w14:paraId="5392862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shd w:val="clear" w:color="auto" w:fill="auto"/>
          </w:tcPr>
          <w:p w14:paraId="373106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25</w:t>
            </w:r>
          </w:p>
        </w:tc>
        <w:tc>
          <w:tcPr>
            <w:tcW w:w="241" w:type="pct"/>
          </w:tcPr>
          <w:p w14:paraId="6ECF19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2" w:type="pct"/>
            <w:shd w:val="clear" w:color="auto" w:fill="auto"/>
          </w:tcPr>
          <w:p w14:paraId="1A01B3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50</w:t>
            </w:r>
          </w:p>
        </w:tc>
        <w:tc>
          <w:tcPr>
            <w:tcW w:w="284" w:type="pct"/>
            <w:shd w:val="clear" w:color="auto" w:fill="auto"/>
          </w:tcPr>
          <w:p w14:paraId="4E44F9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75</w:t>
            </w:r>
          </w:p>
        </w:tc>
        <w:tc>
          <w:tcPr>
            <w:tcW w:w="237" w:type="pct"/>
            <w:shd w:val="clear" w:color="auto" w:fill="auto"/>
          </w:tcPr>
          <w:p w14:paraId="471930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2C7524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50B9F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4A02A2E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23082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7A06DD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4616B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85BB8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1B3DA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BCD6F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133CD2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F6D22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8CEAF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TDD</w:t>
            </w:r>
          </w:p>
        </w:tc>
      </w:tr>
      <w:tr w:rsidR="00B3528C" w:rsidRPr="00B3528C" w14:paraId="073A6F5A" w14:textId="77777777" w:rsidTr="009517B0">
        <w:trPr>
          <w:jc w:val="center"/>
        </w:trPr>
        <w:tc>
          <w:tcPr>
            <w:tcW w:w="361" w:type="pct"/>
            <w:tcBorders>
              <w:top w:val="nil"/>
              <w:bottom w:val="nil"/>
            </w:tcBorders>
            <w:shd w:val="clear" w:color="auto" w:fill="auto"/>
          </w:tcPr>
          <w:p w14:paraId="2EED08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566FA1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30</w:t>
            </w:r>
          </w:p>
        </w:tc>
        <w:tc>
          <w:tcPr>
            <w:tcW w:w="241" w:type="pct"/>
          </w:tcPr>
          <w:p w14:paraId="138D2C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29E641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016122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0678D0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24</w:t>
            </w:r>
          </w:p>
        </w:tc>
        <w:tc>
          <w:tcPr>
            <w:tcW w:w="284" w:type="pct"/>
            <w:shd w:val="clear" w:color="auto" w:fill="auto"/>
          </w:tcPr>
          <w:p w14:paraId="63E389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36</w:t>
            </w:r>
          </w:p>
        </w:tc>
        <w:tc>
          <w:tcPr>
            <w:tcW w:w="237" w:type="pct"/>
            <w:shd w:val="clear" w:color="auto" w:fill="auto"/>
          </w:tcPr>
          <w:p w14:paraId="2B21D8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4C71F5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AF372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88C46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86F53B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21EBB7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AF134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26B3F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77B376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D09FA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2DE0F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5BF23E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775B5E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r>
      <w:tr w:rsidR="00B3528C" w:rsidRPr="00B3528C" w14:paraId="3AFE8549" w14:textId="77777777" w:rsidTr="009517B0">
        <w:trPr>
          <w:jc w:val="center"/>
        </w:trPr>
        <w:tc>
          <w:tcPr>
            <w:tcW w:w="361" w:type="pct"/>
            <w:tcBorders>
              <w:top w:val="nil"/>
              <w:bottom w:val="single" w:sz="4" w:space="0" w:color="auto"/>
            </w:tcBorders>
            <w:shd w:val="clear" w:color="auto" w:fill="auto"/>
          </w:tcPr>
          <w:p w14:paraId="67CE7D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0" w:type="pct"/>
          </w:tcPr>
          <w:p w14:paraId="77B08A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60</w:t>
            </w:r>
          </w:p>
        </w:tc>
        <w:tc>
          <w:tcPr>
            <w:tcW w:w="241" w:type="pct"/>
          </w:tcPr>
          <w:p w14:paraId="4ABD96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664C5C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1A7709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p>
        </w:tc>
        <w:tc>
          <w:tcPr>
            <w:tcW w:w="242" w:type="pct"/>
            <w:shd w:val="clear" w:color="auto" w:fill="auto"/>
          </w:tcPr>
          <w:p w14:paraId="63B241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lang w:eastAsia="zh-CN"/>
              </w:rPr>
              <w:t>10</w:t>
            </w:r>
          </w:p>
        </w:tc>
        <w:tc>
          <w:tcPr>
            <w:tcW w:w="284" w:type="pct"/>
            <w:shd w:val="clear" w:color="auto" w:fill="auto"/>
          </w:tcPr>
          <w:p w14:paraId="4890DC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18</w:t>
            </w:r>
          </w:p>
        </w:tc>
        <w:tc>
          <w:tcPr>
            <w:tcW w:w="237" w:type="pct"/>
            <w:shd w:val="clear" w:color="auto" w:fill="auto"/>
          </w:tcPr>
          <w:p w14:paraId="785505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70B66D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18E8D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4CB1C6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2F0DEE4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47A85F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B711C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D6CE12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505E4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E2BBF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F67DAF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E4790F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6A9040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r>
      <w:tr w:rsidR="00B3528C" w:rsidRPr="00B3528C" w14:paraId="54A7E5F9" w14:textId="77777777" w:rsidTr="009517B0">
        <w:trPr>
          <w:jc w:val="center"/>
        </w:trPr>
        <w:tc>
          <w:tcPr>
            <w:tcW w:w="361" w:type="pct"/>
            <w:tcBorders>
              <w:bottom w:val="nil"/>
            </w:tcBorders>
            <w:shd w:val="clear" w:color="auto" w:fill="auto"/>
          </w:tcPr>
          <w:p w14:paraId="514C22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n38</w:t>
            </w:r>
          </w:p>
        </w:tc>
        <w:tc>
          <w:tcPr>
            <w:tcW w:w="280" w:type="pct"/>
          </w:tcPr>
          <w:p w14:paraId="70DEFD4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35A7E7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0560A8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p>
        </w:tc>
        <w:tc>
          <w:tcPr>
            <w:tcW w:w="241" w:type="pct"/>
          </w:tcPr>
          <w:p w14:paraId="682BF2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78FCB8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84" w:type="pct"/>
            <w:shd w:val="clear" w:color="auto" w:fill="auto"/>
          </w:tcPr>
          <w:p w14:paraId="124EC3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p>
        </w:tc>
        <w:tc>
          <w:tcPr>
            <w:tcW w:w="237" w:type="pct"/>
            <w:shd w:val="clear" w:color="auto" w:fill="auto"/>
          </w:tcPr>
          <w:p w14:paraId="72AFAF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p>
        </w:tc>
        <w:tc>
          <w:tcPr>
            <w:tcW w:w="244" w:type="pct"/>
            <w:shd w:val="clear" w:color="auto" w:fill="auto"/>
          </w:tcPr>
          <w:p w14:paraId="58E6774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128</w:t>
            </w:r>
          </w:p>
        </w:tc>
        <w:tc>
          <w:tcPr>
            <w:tcW w:w="202" w:type="pct"/>
          </w:tcPr>
          <w:p w14:paraId="1C7A63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160</w:t>
            </w:r>
          </w:p>
        </w:tc>
        <w:tc>
          <w:tcPr>
            <w:tcW w:w="277" w:type="pct"/>
          </w:tcPr>
          <w:p w14:paraId="1E5402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p>
        </w:tc>
        <w:tc>
          <w:tcPr>
            <w:tcW w:w="244" w:type="pct"/>
            <w:shd w:val="clear" w:color="auto" w:fill="auto"/>
          </w:tcPr>
          <w:p w14:paraId="1800E1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lang w:eastAsia="zh-CN"/>
              </w:rPr>
              <w:t>216</w:t>
            </w:r>
          </w:p>
        </w:tc>
        <w:tc>
          <w:tcPr>
            <w:tcW w:w="284" w:type="pct"/>
          </w:tcPr>
          <w:p w14:paraId="74E4C1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6D5E3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67C00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E3DE1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6F115A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9D7BF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4D838D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5609E5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TDD</w:t>
            </w:r>
          </w:p>
        </w:tc>
      </w:tr>
      <w:tr w:rsidR="00B3528C" w:rsidRPr="00B3528C" w14:paraId="35392E11" w14:textId="77777777" w:rsidTr="009517B0">
        <w:trPr>
          <w:jc w:val="center"/>
        </w:trPr>
        <w:tc>
          <w:tcPr>
            <w:tcW w:w="361" w:type="pct"/>
            <w:tcBorders>
              <w:top w:val="nil"/>
              <w:bottom w:val="nil"/>
            </w:tcBorders>
            <w:shd w:val="clear" w:color="auto" w:fill="auto"/>
          </w:tcPr>
          <w:p w14:paraId="482E6A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37AA6A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1FCB3D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3126C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4CEFE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41209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131051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p>
        </w:tc>
        <w:tc>
          <w:tcPr>
            <w:tcW w:w="237" w:type="pct"/>
            <w:shd w:val="clear" w:color="auto" w:fill="auto"/>
          </w:tcPr>
          <w:p w14:paraId="7409DD6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44" w:type="pct"/>
            <w:shd w:val="clear" w:color="auto" w:fill="auto"/>
          </w:tcPr>
          <w:p w14:paraId="39800B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64</w:t>
            </w:r>
          </w:p>
        </w:tc>
        <w:tc>
          <w:tcPr>
            <w:tcW w:w="202" w:type="pct"/>
          </w:tcPr>
          <w:p w14:paraId="003A2EF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75</w:t>
            </w:r>
          </w:p>
        </w:tc>
        <w:tc>
          <w:tcPr>
            <w:tcW w:w="277" w:type="pct"/>
          </w:tcPr>
          <w:p w14:paraId="532998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p>
        </w:tc>
        <w:tc>
          <w:tcPr>
            <w:tcW w:w="244" w:type="pct"/>
            <w:shd w:val="clear" w:color="auto" w:fill="auto"/>
          </w:tcPr>
          <w:p w14:paraId="7DBCB80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lang w:eastAsia="zh-CN"/>
              </w:rPr>
              <w:t>100</w:t>
            </w:r>
          </w:p>
        </w:tc>
        <w:tc>
          <w:tcPr>
            <w:tcW w:w="284" w:type="pct"/>
          </w:tcPr>
          <w:p w14:paraId="4BED78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03D65C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E76D7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03B7F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59FD19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F398C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DCD90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222343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7DFD41D3" w14:textId="77777777" w:rsidTr="009517B0">
        <w:trPr>
          <w:jc w:val="center"/>
        </w:trPr>
        <w:tc>
          <w:tcPr>
            <w:tcW w:w="361" w:type="pct"/>
            <w:tcBorders>
              <w:top w:val="nil"/>
              <w:bottom w:val="single" w:sz="4" w:space="0" w:color="auto"/>
            </w:tcBorders>
            <w:shd w:val="clear" w:color="auto" w:fill="auto"/>
          </w:tcPr>
          <w:p w14:paraId="6DA91C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0BA777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328CE9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2F917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9110B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6DE867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p>
        </w:tc>
        <w:tc>
          <w:tcPr>
            <w:tcW w:w="284" w:type="pct"/>
            <w:shd w:val="clear" w:color="auto" w:fill="auto"/>
          </w:tcPr>
          <w:p w14:paraId="07E39C2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41EAA5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44" w:type="pct"/>
            <w:shd w:val="clear" w:color="auto" w:fill="auto"/>
          </w:tcPr>
          <w:p w14:paraId="61E148C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30</w:t>
            </w:r>
          </w:p>
        </w:tc>
        <w:tc>
          <w:tcPr>
            <w:tcW w:w="202" w:type="pct"/>
          </w:tcPr>
          <w:p w14:paraId="1AB145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36</w:t>
            </w:r>
          </w:p>
        </w:tc>
        <w:tc>
          <w:tcPr>
            <w:tcW w:w="277" w:type="pct"/>
          </w:tcPr>
          <w:p w14:paraId="1DD423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4" w:type="pct"/>
            <w:shd w:val="clear" w:color="auto" w:fill="auto"/>
          </w:tcPr>
          <w:p w14:paraId="6E6221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5</w:t>
            </w:r>
            <w:r w:rsidRPr="00B3528C">
              <w:rPr>
                <w:rFonts w:ascii="Arial" w:eastAsia="Malgun Gothic" w:hAnsi="Arial"/>
                <w:sz w:val="18"/>
                <w:lang w:eastAsia="zh-CN"/>
              </w:rPr>
              <w:t>0</w:t>
            </w:r>
          </w:p>
        </w:tc>
        <w:tc>
          <w:tcPr>
            <w:tcW w:w="284" w:type="pct"/>
          </w:tcPr>
          <w:p w14:paraId="459C4F6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89F6A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6BC03C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5EA8E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25DA2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D31D0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B0FA0D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319A0D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28C511D" w14:textId="77777777" w:rsidTr="009517B0">
        <w:trPr>
          <w:jc w:val="center"/>
        </w:trPr>
        <w:tc>
          <w:tcPr>
            <w:tcW w:w="361" w:type="pct"/>
            <w:tcBorders>
              <w:bottom w:val="nil"/>
            </w:tcBorders>
            <w:shd w:val="clear" w:color="auto" w:fill="auto"/>
          </w:tcPr>
          <w:p w14:paraId="77D329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n39</w:t>
            </w:r>
          </w:p>
        </w:tc>
        <w:tc>
          <w:tcPr>
            <w:tcW w:w="280" w:type="pct"/>
          </w:tcPr>
          <w:p w14:paraId="7AE612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15</w:t>
            </w:r>
          </w:p>
        </w:tc>
        <w:tc>
          <w:tcPr>
            <w:tcW w:w="241" w:type="pct"/>
          </w:tcPr>
          <w:p w14:paraId="67540F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shd w:val="clear" w:color="auto" w:fill="auto"/>
          </w:tcPr>
          <w:p w14:paraId="1EF2FC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25</w:t>
            </w:r>
          </w:p>
        </w:tc>
        <w:tc>
          <w:tcPr>
            <w:tcW w:w="241" w:type="pct"/>
          </w:tcPr>
          <w:p w14:paraId="6AD6C7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2" w:type="pct"/>
            <w:shd w:val="clear" w:color="auto" w:fill="auto"/>
          </w:tcPr>
          <w:p w14:paraId="4CA15EF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algun Gothic" w:hAnsi="Arial"/>
                <w:sz w:val="18"/>
              </w:rPr>
              <w:t>50</w:t>
            </w:r>
          </w:p>
        </w:tc>
        <w:tc>
          <w:tcPr>
            <w:tcW w:w="284" w:type="pct"/>
            <w:shd w:val="clear" w:color="auto" w:fill="auto"/>
          </w:tcPr>
          <w:p w14:paraId="65C492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75</w:t>
            </w:r>
          </w:p>
        </w:tc>
        <w:tc>
          <w:tcPr>
            <w:tcW w:w="237" w:type="pct"/>
            <w:shd w:val="clear" w:color="auto" w:fill="auto"/>
          </w:tcPr>
          <w:p w14:paraId="4126CD8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100</w:t>
            </w:r>
          </w:p>
        </w:tc>
        <w:tc>
          <w:tcPr>
            <w:tcW w:w="244" w:type="pct"/>
            <w:shd w:val="clear" w:color="auto" w:fill="auto"/>
          </w:tcPr>
          <w:p w14:paraId="08A6E60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128</w:t>
            </w:r>
          </w:p>
        </w:tc>
        <w:tc>
          <w:tcPr>
            <w:tcW w:w="202" w:type="pct"/>
          </w:tcPr>
          <w:p w14:paraId="05D40A7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160</w:t>
            </w:r>
          </w:p>
        </w:tc>
        <w:tc>
          <w:tcPr>
            <w:tcW w:w="277" w:type="pct"/>
          </w:tcPr>
          <w:p w14:paraId="32A242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r w:rsidRPr="00B3528C">
              <w:rPr>
                <w:rFonts w:ascii="Arial" w:eastAsia="Malgun Gothic" w:hAnsi="Arial"/>
                <w:sz w:val="18"/>
                <w:lang w:eastAsia="zh-CN"/>
              </w:rPr>
              <w:t>180</w:t>
            </w:r>
          </w:p>
        </w:tc>
        <w:tc>
          <w:tcPr>
            <w:tcW w:w="244" w:type="pct"/>
            <w:shd w:val="clear" w:color="auto" w:fill="auto"/>
          </w:tcPr>
          <w:p w14:paraId="15D3CAD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lang w:eastAsia="zh-CN"/>
              </w:rPr>
              <w:t>216</w:t>
            </w:r>
          </w:p>
        </w:tc>
        <w:tc>
          <w:tcPr>
            <w:tcW w:w="284" w:type="pct"/>
          </w:tcPr>
          <w:p w14:paraId="791897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F7ED8C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05029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E543AF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2065C83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BBE51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4F58CAA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1C6465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TDD</w:t>
            </w:r>
          </w:p>
        </w:tc>
      </w:tr>
      <w:tr w:rsidR="00B3528C" w:rsidRPr="00B3528C" w14:paraId="61B47D9C" w14:textId="77777777" w:rsidTr="009517B0">
        <w:trPr>
          <w:jc w:val="center"/>
        </w:trPr>
        <w:tc>
          <w:tcPr>
            <w:tcW w:w="361" w:type="pct"/>
            <w:tcBorders>
              <w:top w:val="nil"/>
              <w:bottom w:val="nil"/>
            </w:tcBorders>
            <w:shd w:val="clear" w:color="auto" w:fill="auto"/>
          </w:tcPr>
          <w:p w14:paraId="6C10A6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55D8AA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30</w:t>
            </w:r>
          </w:p>
        </w:tc>
        <w:tc>
          <w:tcPr>
            <w:tcW w:w="241" w:type="pct"/>
          </w:tcPr>
          <w:p w14:paraId="742018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0E5A0C5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F987E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p>
        </w:tc>
        <w:tc>
          <w:tcPr>
            <w:tcW w:w="242" w:type="pct"/>
            <w:shd w:val="clear" w:color="auto" w:fill="auto"/>
          </w:tcPr>
          <w:p w14:paraId="08355D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algun Gothic" w:hAnsi="Arial"/>
                <w:sz w:val="18"/>
                <w:lang w:eastAsia="zh-CN"/>
              </w:rPr>
              <w:t>24</w:t>
            </w:r>
          </w:p>
        </w:tc>
        <w:tc>
          <w:tcPr>
            <w:tcW w:w="284" w:type="pct"/>
            <w:shd w:val="clear" w:color="auto" w:fill="auto"/>
          </w:tcPr>
          <w:p w14:paraId="024EFB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36</w:t>
            </w:r>
          </w:p>
        </w:tc>
        <w:tc>
          <w:tcPr>
            <w:tcW w:w="237" w:type="pct"/>
            <w:shd w:val="clear" w:color="auto" w:fill="auto"/>
          </w:tcPr>
          <w:p w14:paraId="2B14B3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algun Gothic" w:hAnsi="Arial"/>
                <w:sz w:val="18"/>
              </w:rPr>
              <w:t>50</w:t>
            </w:r>
          </w:p>
        </w:tc>
        <w:tc>
          <w:tcPr>
            <w:tcW w:w="244" w:type="pct"/>
            <w:shd w:val="clear" w:color="auto" w:fill="auto"/>
          </w:tcPr>
          <w:p w14:paraId="5429A6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64</w:t>
            </w:r>
          </w:p>
        </w:tc>
        <w:tc>
          <w:tcPr>
            <w:tcW w:w="202" w:type="pct"/>
          </w:tcPr>
          <w:p w14:paraId="5CEE09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75</w:t>
            </w:r>
          </w:p>
        </w:tc>
        <w:tc>
          <w:tcPr>
            <w:tcW w:w="277" w:type="pct"/>
          </w:tcPr>
          <w:p w14:paraId="3300D46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r w:rsidRPr="00B3528C">
              <w:rPr>
                <w:rFonts w:ascii="Arial" w:eastAsia="Malgun Gothic" w:hAnsi="Arial"/>
                <w:sz w:val="18"/>
                <w:lang w:eastAsia="zh-CN"/>
              </w:rPr>
              <w:t>90</w:t>
            </w:r>
          </w:p>
        </w:tc>
        <w:tc>
          <w:tcPr>
            <w:tcW w:w="244" w:type="pct"/>
            <w:shd w:val="clear" w:color="auto" w:fill="auto"/>
          </w:tcPr>
          <w:p w14:paraId="41E1F3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lang w:eastAsia="zh-CN"/>
              </w:rPr>
              <w:t>100</w:t>
            </w:r>
          </w:p>
        </w:tc>
        <w:tc>
          <w:tcPr>
            <w:tcW w:w="284" w:type="pct"/>
          </w:tcPr>
          <w:p w14:paraId="144B0F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EA034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31CD0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36596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B5527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CD5A1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AA48F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623AD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ABB1B54" w14:textId="77777777" w:rsidTr="009517B0">
        <w:trPr>
          <w:jc w:val="center"/>
        </w:trPr>
        <w:tc>
          <w:tcPr>
            <w:tcW w:w="361" w:type="pct"/>
            <w:tcBorders>
              <w:top w:val="nil"/>
              <w:bottom w:val="single" w:sz="4" w:space="0" w:color="auto"/>
            </w:tcBorders>
            <w:shd w:val="clear" w:color="auto" w:fill="auto"/>
          </w:tcPr>
          <w:p w14:paraId="6443A8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1299C2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60</w:t>
            </w:r>
          </w:p>
        </w:tc>
        <w:tc>
          <w:tcPr>
            <w:tcW w:w="241" w:type="pct"/>
          </w:tcPr>
          <w:p w14:paraId="2FB8B4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BFE81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DCB81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lang w:eastAsia="zh-CN"/>
              </w:rPr>
            </w:pPr>
          </w:p>
        </w:tc>
        <w:tc>
          <w:tcPr>
            <w:tcW w:w="242" w:type="pct"/>
            <w:shd w:val="clear" w:color="auto" w:fill="auto"/>
          </w:tcPr>
          <w:p w14:paraId="134300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algun Gothic" w:hAnsi="Arial"/>
                <w:sz w:val="18"/>
                <w:lang w:eastAsia="zh-CN"/>
              </w:rPr>
              <w:t>10</w:t>
            </w:r>
          </w:p>
        </w:tc>
        <w:tc>
          <w:tcPr>
            <w:tcW w:w="284" w:type="pct"/>
            <w:shd w:val="clear" w:color="auto" w:fill="auto"/>
          </w:tcPr>
          <w:p w14:paraId="0C72B9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18</w:t>
            </w:r>
          </w:p>
        </w:tc>
        <w:tc>
          <w:tcPr>
            <w:tcW w:w="237" w:type="pct"/>
            <w:shd w:val="clear" w:color="auto" w:fill="auto"/>
          </w:tcPr>
          <w:p w14:paraId="284D92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p>
        </w:tc>
        <w:tc>
          <w:tcPr>
            <w:tcW w:w="244" w:type="pct"/>
            <w:shd w:val="clear" w:color="auto" w:fill="auto"/>
          </w:tcPr>
          <w:p w14:paraId="42F2AF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30</w:t>
            </w:r>
          </w:p>
        </w:tc>
        <w:tc>
          <w:tcPr>
            <w:tcW w:w="202" w:type="pct"/>
          </w:tcPr>
          <w:p w14:paraId="733345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36</w:t>
            </w:r>
          </w:p>
        </w:tc>
        <w:tc>
          <w:tcPr>
            <w:tcW w:w="277" w:type="pct"/>
          </w:tcPr>
          <w:p w14:paraId="11019B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Malgun Gothic" w:hAnsi="Arial"/>
                <w:sz w:val="18"/>
              </w:rPr>
              <w:t>40</w:t>
            </w:r>
          </w:p>
        </w:tc>
        <w:tc>
          <w:tcPr>
            <w:tcW w:w="244" w:type="pct"/>
            <w:shd w:val="clear" w:color="auto" w:fill="auto"/>
          </w:tcPr>
          <w:p w14:paraId="05C8C1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5</w:t>
            </w:r>
            <w:r w:rsidRPr="00B3528C">
              <w:rPr>
                <w:rFonts w:ascii="Arial" w:eastAsia="Malgun Gothic" w:hAnsi="Arial"/>
                <w:sz w:val="18"/>
                <w:lang w:eastAsia="zh-CN"/>
              </w:rPr>
              <w:t>0</w:t>
            </w:r>
          </w:p>
        </w:tc>
        <w:tc>
          <w:tcPr>
            <w:tcW w:w="284" w:type="pct"/>
          </w:tcPr>
          <w:p w14:paraId="01AB67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7BE02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F6288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20BCE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9FDA6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2E721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806C7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2729D4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0F87AA7" w14:textId="77777777" w:rsidTr="009517B0">
        <w:trPr>
          <w:jc w:val="center"/>
        </w:trPr>
        <w:tc>
          <w:tcPr>
            <w:tcW w:w="361" w:type="pct"/>
            <w:tcBorders>
              <w:bottom w:val="nil"/>
            </w:tcBorders>
            <w:shd w:val="clear" w:color="auto" w:fill="auto"/>
          </w:tcPr>
          <w:p w14:paraId="471421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n40</w:t>
            </w:r>
          </w:p>
        </w:tc>
        <w:tc>
          <w:tcPr>
            <w:tcW w:w="280" w:type="pct"/>
            <w:tcBorders>
              <w:top w:val="single" w:sz="4" w:space="0" w:color="auto"/>
              <w:left w:val="single" w:sz="4" w:space="0" w:color="auto"/>
              <w:bottom w:val="single" w:sz="4" w:space="0" w:color="auto"/>
              <w:right w:val="single" w:sz="4" w:space="0" w:color="auto"/>
            </w:tcBorders>
          </w:tcPr>
          <w:p w14:paraId="6A4BCB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15</w:t>
            </w:r>
          </w:p>
        </w:tc>
        <w:tc>
          <w:tcPr>
            <w:tcW w:w="241" w:type="pct"/>
            <w:tcBorders>
              <w:top w:val="single" w:sz="4" w:space="0" w:color="auto"/>
              <w:left w:val="single" w:sz="4" w:space="0" w:color="auto"/>
              <w:bottom w:val="single" w:sz="4" w:space="0" w:color="auto"/>
              <w:right w:val="single" w:sz="4" w:space="0" w:color="auto"/>
            </w:tcBorders>
          </w:tcPr>
          <w:p w14:paraId="78D332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593C9E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Borders>
              <w:top w:val="single" w:sz="4" w:space="0" w:color="auto"/>
              <w:left w:val="single" w:sz="4" w:space="0" w:color="auto"/>
              <w:bottom w:val="single" w:sz="4" w:space="0" w:color="auto"/>
              <w:right w:val="single" w:sz="4" w:space="0" w:color="auto"/>
            </w:tcBorders>
          </w:tcPr>
          <w:p w14:paraId="05A772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2" w:type="pct"/>
            <w:tcBorders>
              <w:top w:val="single" w:sz="4" w:space="0" w:color="auto"/>
              <w:left w:val="single" w:sz="4" w:space="0" w:color="auto"/>
              <w:bottom w:val="single" w:sz="4" w:space="0" w:color="auto"/>
              <w:right w:val="single" w:sz="4" w:space="0" w:color="auto"/>
            </w:tcBorders>
          </w:tcPr>
          <w:p w14:paraId="03EC1F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Malgun Gothic" w:hAnsi="Arial"/>
                <w:sz w:val="18"/>
              </w:rPr>
              <w:t>50</w:t>
            </w:r>
          </w:p>
        </w:tc>
        <w:tc>
          <w:tcPr>
            <w:tcW w:w="284" w:type="pct"/>
            <w:tcBorders>
              <w:top w:val="single" w:sz="4" w:space="0" w:color="auto"/>
              <w:left w:val="single" w:sz="4" w:space="0" w:color="auto"/>
              <w:bottom w:val="single" w:sz="4" w:space="0" w:color="auto"/>
              <w:right w:val="single" w:sz="4" w:space="0" w:color="auto"/>
            </w:tcBorders>
          </w:tcPr>
          <w:p w14:paraId="14853D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75</w:t>
            </w:r>
          </w:p>
        </w:tc>
        <w:tc>
          <w:tcPr>
            <w:tcW w:w="237" w:type="pct"/>
            <w:tcBorders>
              <w:top w:val="single" w:sz="4" w:space="0" w:color="auto"/>
              <w:left w:val="single" w:sz="4" w:space="0" w:color="auto"/>
              <w:bottom w:val="single" w:sz="4" w:space="0" w:color="auto"/>
              <w:right w:val="single" w:sz="4" w:space="0" w:color="auto"/>
            </w:tcBorders>
          </w:tcPr>
          <w:p w14:paraId="56A18A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100</w:t>
            </w:r>
          </w:p>
        </w:tc>
        <w:tc>
          <w:tcPr>
            <w:tcW w:w="244" w:type="pct"/>
            <w:tcBorders>
              <w:top w:val="single" w:sz="4" w:space="0" w:color="auto"/>
              <w:left w:val="single" w:sz="4" w:space="0" w:color="auto"/>
              <w:bottom w:val="single" w:sz="4" w:space="0" w:color="auto"/>
              <w:right w:val="single" w:sz="4" w:space="0" w:color="auto"/>
            </w:tcBorders>
          </w:tcPr>
          <w:p w14:paraId="0E3F38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128</w:t>
            </w:r>
          </w:p>
        </w:tc>
        <w:tc>
          <w:tcPr>
            <w:tcW w:w="202" w:type="pct"/>
            <w:tcBorders>
              <w:top w:val="single" w:sz="4" w:space="0" w:color="auto"/>
              <w:left w:val="single" w:sz="4" w:space="0" w:color="auto"/>
              <w:bottom w:val="single" w:sz="4" w:space="0" w:color="auto"/>
              <w:right w:val="single" w:sz="4" w:space="0" w:color="auto"/>
            </w:tcBorders>
          </w:tcPr>
          <w:p w14:paraId="2A6DBA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160</w:t>
            </w:r>
          </w:p>
        </w:tc>
        <w:tc>
          <w:tcPr>
            <w:tcW w:w="277" w:type="pct"/>
            <w:tcBorders>
              <w:top w:val="single" w:sz="4" w:space="0" w:color="auto"/>
              <w:left w:val="single" w:sz="4" w:space="0" w:color="auto"/>
              <w:bottom w:val="single" w:sz="4" w:space="0" w:color="auto"/>
              <w:right w:val="single" w:sz="4" w:space="0" w:color="auto"/>
            </w:tcBorders>
          </w:tcPr>
          <w:p w14:paraId="4EA464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4" w:type="pct"/>
            <w:tcBorders>
              <w:top w:val="single" w:sz="4" w:space="0" w:color="auto"/>
              <w:left w:val="single" w:sz="4" w:space="0" w:color="auto"/>
              <w:bottom w:val="single" w:sz="4" w:space="0" w:color="auto"/>
              <w:right w:val="single" w:sz="4" w:space="0" w:color="auto"/>
            </w:tcBorders>
          </w:tcPr>
          <w:p w14:paraId="139D34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Malgun Gothic" w:hAnsi="Arial"/>
                <w:sz w:val="18"/>
              </w:rPr>
              <w:t>216</w:t>
            </w:r>
          </w:p>
        </w:tc>
        <w:tc>
          <w:tcPr>
            <w:tcW w:w="284" w:type="pct"/>
            <w:tcBorders>
              <w:top w:val="single" w:sz="4" w:space="0" w:color="auto"/>
              <w:left w:val="single" w:sz="4" w:space="0" w:color="auto"/>
              <w:bottom w:val="single" w:sz="4" w:space="0" w:color="auto"/>
              <w:right w:val="single" w:sz="4" w:space="0" w:color="auto"/>
            </w:tcBorders>
          </w:tcPr>
          <w:p w14:paraId="10FFB6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1" w:type="pct"/>
            <w:tcBorders>
              <w:top w:val="single" w:sz="4" w:space="0" w:color="auto"/>
              <w:left w:val="single" w:sz="4" w:space="0" w:color="auto"/>
              <w:bottom w:val="single" w:sz="4" w:space="0" w:color="auto"/>
              <w:right w:val="single" w:sz="4" w:space="0" w:color="auto"/>
            </w:tcBorders>
          </w:tcPr>
          <w:p w14:paraId="3D12BD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270</w:t>
            </w:r>
          </w:p>
        </w:tc>
        <w:tc>
          <w:tcPr>
            <w:tcW w:w="202" w:type="pct"/>
            <w:tcBorders>
              <w:top w:val="single" w:sz="4" w:space="0" w:color="auto"/>
              <w:left w:val="single" w:sz="4" w:space="0" w:color="auto"/>
              <w:bottom w:val="single" w:sz="4" w:space="0" w:color="auto"/>
              <w:right w:val="single" w:sz="4" w:space="0" w:color="auto"/>
            </w:tcBorders>
          </w:tcPr>
          <w:p w14:paraId="12FD3B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Borders>
              <w:top w:val="single" w:sz="4" w:space="0" w:color="auto"/>
              <w:left w:val="single" w:sz="4" w:space="0" w:color="auto"/>
              <w:bottom w:val="single" w:sz="4" w:space="0" w:color="auto"/>
              <w:right w:val="single" w:sz="4" w:space="0" w:color="auto"/>
            </w:tcBorders>
          </w:tcPr>
          <w:p w14:paraId="17E679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Borders>
              <w:top w:val="single" w:sz="4" w:space="0" w:color="auto"/>
              <w:left w:val="single" w:sz="4" w:space="0" w:color="auto"/>
              <w:bottom w:val="single" w:sz="4" w:space="0" w:color="auto"/>
              <w:right w:val="single" w:sz="4" w:space="0" w:color="auto"/>
            </w:tcBorders>
          </w:tcPr>
          <w:p w14:paraId="7FD197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Borders>
              <w:top w:val="single" w:sz="4" w:space="0" w:color="auto"/>
              <w:left w:val="single" w:sz="4" w:space="0" w:color="auto"/>
              <w:bottom w:val="single" w:sz="4" w:space="0" w:color="auto"/>
              <w:right w:val="single" w:sz="4" w:space="0" w:color="auto"/>
            </w:tcBorders>
          </w:tcPr>
          <w:p w14:paraId="26A800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Borders>
              <w:top w:val="single" w:sz="4" w:space="0" w:color="auto"/>
              <w:left w:val="single" w:sz="4" w:space="0" w:color="auto"/>
              <w:bottom w:val="single" w:sz="4" w:space="0" w:color="auto"/>
              <w:right w:val="single" w:sz="4" w:space="0" w:color="auto"/>
            </w:tcBorders>
          </w:tcPr>
          <w:p w14:paraId="162C1B0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5163B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TDD</w:t>
            </w:r>
          </w:p>
        </w:tc>
      </w:tr>
      <w:tr w:rsidR="00B3528C" w:rsidRPr="00B3528C" w14:paraId="5BB0C889" w14:textId="77777777" w:rsidTr="009517B0">
        <w:trPr>
          <w:jc w:val="center"/>
        </w:trPr>
        <w:tc>
          <w:tcPr>
            <w:tcW w:w="361" w:type="pct"/>
            <w:tcBorders>
              <w:top w:val="nil"/>
              <w:bottom w:val="nil"/>
            </w:tcBorders>
            <w:shd w:val="clear" w:color="auto" w:fill="auto"/>
          </w:tcPr>
          <w:p w14:paraId="478622F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Borders>
              <w:top w:val="single" w:sz="4" w:space="0" w:color="auto"/>
              <w:left w:val="single" w:sz="4" w:space="0" w:color="auto"/>
              <w:bottom w:val="single" w:sz="4" w:space="0" w:color="auto"/>
              <w:right w:val="single" w:sz="4" w:space="0" w:color="auto"/>
            </w:tcBorders>
          </w:tcPr>
          <w:p w14:paraId="7FF971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30</w:t>
            </w:r>
          </w:p>
        </w:tc>
        <w:tc>
          <w:tcPr>
            <w:tcW w:w="241" w:type="pct"/>
            <w:tcBorders>
              <w:top w:val="single" w:sz="4" w:space="0" w:color="auto"/>
              <w:left w:val="single" w:sz="4" w:space="0" w:color="auto"/>
              <w:bottom w:val="single" w:sz="4" w:space="0" w:color="auto"/>
              <w:right w:val="single" w:sz="4" w:space="0" w:color="auto"/>
            </w:tcBorders>
          </w:tcPr>
          <w:p w14:paraId="1F8A8F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21B2EE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686D73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tcBorders>
              <w:top w:val="single" w:sz="4" w:space="0" w:color="auto"/>
              <w:left w:val="single" w:sz="4" w:space="0" w:color="auto"/>
              <w:bottom w:val="single" w:sz="4" w:space="0" w:color="auto"/>
              <w:right w:val="single" w:sz="4" w:space="0" w:color="auto"/>
            </w:tcBorders>
          </w:tcPr>
          <w:p w14:paraId="49E8E9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Times New Roman" w:hAnsi="Arial"/>
                <w:sz w:val="18"/>
              </w:rPr>
              <w:t>24</w:t>
            </w:r>
          </w:p>
        </w:tc>
        <w:tc>
          <w:tcPr>
            <w:tcW w:w="284" w:type="pct"/>
            <w:tcBorders>
              <w:top w:val="single" w:sz="4" w:space="0" w:color="auto"/>
              <w:left w:val="single" w:sz="4" w:space="0" w:color="auto"/>
              <w:bottom w:val="single" w:sz="4" w:space="0" w:color="auto"/>
              <w:right w:val="single" w:sz="4" w:space="0" w:color="auto"/>
            </w:tcBorders>
          </w:tcPr>
          <w:p w14:paraId="0752D76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36</w:t>
            </w:r>
          </w:p>
        </w:tc>
        <w:tc>
          <w:tcPr>
            <w:tcW w:w="237" w:type="pct"/>
            <w:tcBorders>
              <w:top w:val="single" w:sz="4" w:space="0" w:color="auto"/>
              <w:left w:val="single" w:sz="4" w:space="0" w:color="auto"/>
              <w:bottom w:val="single" w:sz="4" w:space="0" w:color="auto"/>
              <w:right w:val="single" w:sz="4" w:space="0" w:color="auto"/>
            </w:tcBorders>
          </w:tcPr>
          <w:p w14:paraId="101D4B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50</w:t>
            </w:r>
          </w:p>
        </w:tc>
        <w:tc>
          <w:tcPr>
            <w:tcW w:w="244" w:type="pct"/>
            <w:tcBorders>
              <w:top w:val="single" w:sz="4" w:space="0" w:color="auto"/>
              <w:left w:val="single" w:sz="4" w:space="0" w:color="auto"/>
              <w:bottom w:val="single" w:sz="4" w:space="0" w:color="auto"/>
              <w:right w:val="single" w:sz="4" w:space="0" w:color="auto"/>
            </w:tcBorders>
          </w:tcPr>
          <w:p w14:paraId="4EEEED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64</w:t>
            </w:r>
          </w:p>
        </w:tc>
        <w:tc>
          <w:tcPr>
            <w:tcW w:w="202" w:type="pct"/>
            <w:tcBorders>
              <w:top w:val="single" w:sz="4" w:space="0" w:color="auto"/>
              <w:left w:val="single" w:sz="4" w:space="0" w:color="auto"/>
              <w:bottom w:val="single" w:sz="4" w:space="0" w:color="auto"/>
              <w:right w:val="single" w:sz="4" w:space="0" w:color="auto"/>
            </w:tcBorders>
          </w:tcPr>
          <w:p w14:paraId="3F27580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75</w:t>
            </w:r>
          </w:p>
        </w:tc>
        <w:tc>
          <w:tcPr>
            <w:tcW w:w="277" w:type="pct"/>
            <w:tcBorders>
              <w:top w:val="single" w:sz="4" w:space="0" w:color="auto"/>
              <w:left w:val="single" w:sz="4" w:space="0" w:color="auto"/>
              <w:bottom w:val="single" w:sz="4" w:space="0" w:color="auto"/>
              <w:right w:val="single" w:sz="4" w:space="0" w:color="auto"/>
            </w:tcBorders>
          </w:tcPr>
          <w:p w14:paraId="6369C9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4" w:type="pct"/>
            <w:tcBorders>
              <w:top w:val="single" w:sz="4" w:space="0" w:color="auto"/>
              <w:left w:val="single" w:sz="4" w:space="0" w:color="auto"/>
              <w:bottom w:val="single" w:sz="4" w:space="0" w:color="auto"/>
              <w:right w:val="single" w:sz="4" w:space="0" w:color="auto"/>
            </w:tcBorders>
          </w:tcPr>
          <w:p w14:paraId="6C6CF1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Malgun Gothic" w:hAnsi="Arial"/>
                <w:sz w:val="18"/>
              </w:rPr>
              <w:t>100</w:t>
            </w:r>
          </w:p>
        </w:tc>
        <w:tc>
          <w:tcPr>
            <w:tcW w:w="284" w:type="pct"/>
            <w:tcBorders>
              <w:top w:val="single" w:sz="4" w:space="0" w:color="auto"/>
              <w:left w:val="single" w:sz="4" w:space="0" w:color="auto"/>
              <w:bottom w:val="single" w:sz="4" w:space="0" w:color="auto"/>
              <w:right w:val="single" w:sz="4" w:space="0" w:color="auto"/>
            </w:tcBorders>
          </w:tcPr>
          <w:p w14:paraId="2A68BC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1" w:type="pct"/>
            <w:tcBorders>
              <w:top w:val="single" w:sz="4" w:space="0" w:color="auto"/>
              <w:left w:val="single" w:sz="4" w:space="0" w:color="auto"/>
              <w:bottom w:val="single" w:sz="4" w:space="0" w:color="auto"/>
              <w:right w:val="single" w:sz="4" w:space="0" w:color="auto"/>
            </w:tcBorders>
          </w:tcPr>
          <w:p w14:paraId="0F1030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128</w:t>
            </w:r>
          </w:p>
        </w:tc>
        <w:tc>
          <w:tcPr>
            <w:tcW w:w="202" w:type="pct"/>
            <w:tcBorders>
              <w:top w:val="single" w:sz="4" w:space="0" w:color="auto"/>
              <w:left w:val="single" w:sz="4" w:space="0" w:color="auto"/>
              <w:bottom w:val="single" w:sz="4" w:space="0" w:color="auto"/>
              <w:right w:val="single" w:sz="4" w:space="0" w:color="auto"/>
            </w:tcBorders>
          </w:tcPr>
          <w:p w14:paraId="7B2384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162</w:t>
            </w:r>
          </w:p>
        </w:tc>
        <w:tc>
          <w:tcPr>
            <w:tcW w:w="235" w:type="pct"/>
            <w:tcBorders>
              <w:top w:val="single" w:sz="4" w:space="0" w:color="auto"/>
              <w:left w:val="single" w:sz="4" w:space="0" w:color="auto"/>
              <w:bottom w:val="single" w:sz="4" w:space="0" w:color="auto"/>
              <w:right w:val="single" w:sz="4" w:space="0" w:color="auto"/>
            </w:tcBorders>
          </w:tcPr>
          <w:p w14:paraId="1C9D8A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Times New Roman" w:hAnsi="Arial"/>
                <w:sz w:val="18"/>
                <w:lang w:eastAsia="zh-CN"/>
              </w:rPr>
              <w:t>180</w:t>
            </w:r>
          </w:p>
        </w:tc>
        <w:tc>
          <w:tcPr>
            <w:tcW w:w="181" w:type="pct"/>
            <w:tcBorders>
              <w:top w:val="single" w:sz="4" w:space="0" w:color="auto"/>
              <w:left w:val="single" w:sz="4" w:space="0" w:color="auto"/>
              <w:bottom w:val="single" w:sz="4" w:space="0" w:color="auto"/>
              <w:right w:val="single" w:sz="4" w:space="0" w:color="auto"/>
            </w:tcBorders>
          </w:tcPr>
          <w:p w14:paraId="62DCA5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216</w:t>
            </w:r>
          </w:p>
        </w:tc>
        <w:tc>
          <w:tcPr>
            <w:tcW w:w="203" w:type="pct"/>
            <w:tcBorders>
              <w:top w:val="single" w:sz="4" w:space="0" w:color="auto"/>
              <w:left w:val="single" w:sz="4" w:space="0" w:color="auto"/>
              <w:bottom w:val="single" w:sz="4" w:space="0" w:color="auto"/>
              <w:right w:val="single" w:sz="4" w:space="0" w:color="auto"/>
            </w:tcBorders>
          </w:tcPr>
          <w:p w14:paraId="45C3E78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243</w:t>
            </w:r>
          </w:p>
        </w:tc>
        <w:tc>
          <w:tcPr>
            <w:tcW w:w="175" w:type="pct"/>
            <w:tcBorders>
              <w:top w:val="single" w:sz="4" w:space="0" w:color="auto"/>
              <w:left w:val="single" w:sz="4" w:space="0" w:color="auto"/>
              <w:bottom w:val="single" w:sz="4" w:space="0" w:color="auto"/>
              <w:right w:val="single" w:sz="4" w:space="0" w:color="auto"/>
            </w:tcBorders>
          </w:tcPr>
          <w:p w14:paraId="0795C2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270</w:t>
            </w:r>
          </w:p>
        </w:tc>
        <w:tc>
          <w:tcPr>
            <w:tcW w:w="385" w:type="pct"/>
            <w:tcBorders>
              <w:top w:val="nil"/>
              <w:bottom w:val="nil"/>
            </w:tcBorders>
            <w:shd w:val="clear" w:color="auto" w:fill="auto"/>
          </w:tcPr>
          <w:p w14:paraId="175CBC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34A9A7D" w14:textId="77777777" w:rsidTr="009517B0">
        <w:trPr>
          <w:jc w:val="center"/>
        </w:trPr>
        <w:tc>
          <w:tcPr>
            <w:tcW w:w="361" w:type="pct"/>
            <w:tcBorders>
              <w:top w:val="nil"/>
              <w:bottom w:val="single" w:sz="4" w:space="0" w:color="auto"/>
            </w:tcBorders>
            <w:shd w:val="clear" w:color="auto" w:fill="auto"/>
          </w:tcPr>
          <w:p w14:paraId="280A25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Borders>
              <w:top w:val="single" w:sz="4" w:space="0" w:color="auto"/>
              <w:left w:val="single" w:sz="4" w:space="0" w:color="auto"/>
              <w:bottom w:val="single" w:sz="4" w:space="0" w:color="auto"/>
              <w:right w:val="single" w:sz="4" w:space="0" w:color="auto"/>
            </w:tcBorders>
          </w:tcPr>
          <w:p w14:paraId="284FA7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60</w:t>
            </w:r>
          </w:p>
        </w:tc>
        <w:tc>
          <w:tcPr>
            <w:tcW w:w="241" w:type="pct"/>
            <w:tcBorders>
              <w:top w:val="single" w:sz="4" w:space="0" w:color="auto"/>
              <w:left w:val="single" w:sz="4" w:space="0" w:color="auto"/>
              <w:bottom w:val="single" w:sz="4" w:space="0" w:color="auto"/>
              <w:right w:val="single" w:sz="4" w:space="0" w:color="auto"/>
            </w:tcBorders>
          </w:tcPr>
          <w:p w14:paraId="12CA8D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7FA627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243DB7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2" w:type="pct"/>
            <w:tcBorders>
              <w:top w:val="single" w:sz="4" w:space="0" w:color="auto"/>
              <w:left w:val="single" w:sz="4" w:space="0" w:color="auto"/>
              <w:bottom w:val="single" w:sz="4" w:space="0" w:color="auto"/>
              <w:right w:val="single" w:sz="4" w:space="0" w:color="auto"/>
            </w:tcBorders>
          </w:tcPr>
          <w:p w14:paraId="6EBCE6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Malgun Gothic" w:hAnsi="Arial"/>
                <w:sz w:val="18"/>
              </w:rPr>
              <w:t>10</w:t>
            </w:r>
          </w:p>
        </w:tc>
        <w:tc>
          <w:tcPr>
            <w:tcW w:w="284" w:type="pct"/>
            <w:tcBorders>
              <w:top w:val="single" w:sz="4" w:space="0" w:color="auto"/>
              <w:left w:val="single" w:sz="4" w:space="0" w:color="auto"/>
              <w:bottom w:val="single" w:sz="4" w:space="0" w:color="auto"/>
              <w:right w:val="single" w:sz="4" w:space="0" w:color="auto"/>
            </w:tcBorders>
          </w:tcPr>
          <w:p w14:paraId="5FE4B2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18</w:t>
            </w:r>
          </w:p>
        </w:tc>
        <w:tc>
          <w:tcPr>
            <w:tcW w:w="237" w:type="pct"/>
            <w:tcBorders>
              <w:top w:val="single" w:sz="4" w:space="0" w:color="auto"/>
              <w:left w:val="single" w:sz="4" w:space="0" w:color="auto"/>
              <w:bottom w:val="single" w:sz="4" w:space="0" w:color="auto"/>
              <w:right w:val="single" w:sz="4" w:space="0" w:color="auto"/>
            </w:tcBorders>
          </w:tcPr>
          <w:p w14:paraId="63910F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p>
        </w:tc>
        <w:tc>
          <w:tcPr>
            <w:tcW w:w="244" w:type="pct"/>
            <w:tcBorders>
              <w:top w:val="single" w:sz="4" w:space="0" w:color="auto"/>
              <w:left w:val="single" w:sz="4" w:space="0" w:color="auto"/>
              <w:bottom w:val="single" w:sz="4" w:space="0" w:color="auto"/>
              <w:right w:val="single" w:sz="4" w:space="0" w:color="auto"/>
            </w:tcBorders>
          </w:tcPr>
          <w:p w14:paraId="4F1301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30</w:t>
            </w:r>
          </w:p>
        </w:tc>
        <w:tc>
          <w:tcPr>
            <w:tcW w:w="202" w:type="pct"/>
            <w:tcBorders>
              <w:top w:val="single" w:sz="4" w:space="0" w:color="auto"/>
              <w:left w:val="single" w:sz="4" w:space="0" w:color="auto"/>
              <w:bottom w:val="single" w:sz="4" w:space="0" w:color="auto"/>
              <w:right w:val="single" w:sz="4" w:space="0" w:color="auto"/>
            </w:tcBorders>
          </w:tcPr>
          <w:p w14:paraId="273B66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36</w:t>
            </w:r>
          </w:p>
        </w:tc>
        <w:tc>
          <w:tcPr>
            <w:tcW w:w="277" w:type="pct"/>
            <w:tcBorders>
              <w:top w:val="single" w:sz="4" w:space="0" w:color="auto"/>
              <w:left w:val="single" w:sz="4" w:space="0" w:color="auto"/>
              <w:bottom w:val="single" w:sz="4" w:space="0" w:color="auto"/>
              <w:right w:val="single" w:sz="4" w:space="0" w:color="auto"/>
            </w:tcBorders>
          </w:tcPr>
          <w:p w14:paraId="2CE99F8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4" w:type="pct"/>
            <w:tcBorders>
              <w:top w:val="single" w:sz="4" w:space="0" w:color="auto"/>
              <w:left w:val="single" w:sz="4" w:space="0" w:color="auto"/>
              <w:bottom w:val="single" w:sz="4" w:space="0" w:color="auto"/>
              <w:right w:val="single" w:sz="4" w:space="0" w:color="auto"/>
            </w:tcBorders>
          </w:tcPr>
          <w:p w14:paraId="199974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Malgun Gothic" w:hAnsi="Arial"/>
                <w:sz w:val="18"/>
              </w:rPr>
              <w:t>50</w:t>
            </w:r>
          </w:p>
        </w:tc>
        <w:tc>
          <w:tcPr>
            <w:tcW w:w="284" w:type="pct"/>
            <w:tcBorders>
              <w:top w:val="single" w:sz="4" w:space="0" w:color="auto"/>
              <w:left w:val="single" w:sz="4" w:space="0" w:color="auto"/>
              <w:bottom w:val="single" w:sz="4" w:space="0" w:color="auto"/>
              <w:right w:val="single" w:sz="4" w:space="0" w:color="auto"/>
            </w:tcBorders>
          </w:tcPr>
          <w:p w14:paraId="2F2975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p>
        </w:tc>
        <w:tc>
          <w:tcPr>
            <w:tcW w:w="241" w:type="pct"/>
            <w:tcBorders>
              <w:top w:val="single" w:sz="4" w:space="0" w:color="auto"/>
              <w:left w:val="single" w:sz="4" w:space="0" w:color="auto"/>
              <w:bottom w:val="single" w:sz="4" w:space="0" w:color="auto"/>
              <w:right w:val="single" w:sz="4" w:space="0" w:color="auto"/>
            </w:tcBorders>
          </w:tcPr>
          <w:p w14:paraId="648CE7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64</w:t>
            </w:r>
          </w:p>
        </w:tc>
        <w:tc>
          <w:tcPr>
            <w:tcW w:w="202" w:type="pct"/>
            <w:tcBorders>
              <w:top w:val="single" w:sz="4" w:space="0" w:color="auto"/>
              <w:left w:val="single" w:sz="4" w:space="0" w:color="auto"/>
              <w:bottom w:val="single" w:sz="4" w:space="0" w:color="auto"/>
              <w:right w:val="single" w:sz="4" w:space="0" w:color="auto"/>
            </w:tcBorders>
          </w:tcPr>
          <w:p w14:paraId="0C9F77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75</w:t>
            </w:r>
          </w:p>
        </w:tc>
        <w:tc>
          <w:tcPr>
            <w:tcW w:w="235" w:type="pct"/>
            <w:tcBorders>
              <w:top w:val="single" w:sz="4" w:space="0" w:color="auto"/>
              <w:left w:val="single" w:sz="4" w:space="0" w:color="auto"/>
              <w:bottom w:val="single" w:sz="4" w:space="0" w:color="auto"/>
              <w:right w:val="single" w:sz="4" w:space="0" w:color="auto"/>
            </w:tcBorders>
          </w:tcPr>
          <w:p w14:paraId="5CB2FD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Malgun Gothic" w:hAnsi="Arial"/>
                <w:sz w:val="18"/>
              </w:rPr>
            </w:pPr>
            <w:r w:rsidRPr="00B3528C">
              <w:rPr>
                <w:rFonts w:ascii="Arial" w:eastAsia="Times New Roman" w:hAnsi="Arial"/>
                <w:sz w:val="18"/>
                <w:lang w:eastAsia="zh-CN"/>
              </w:rPr>
              <w:t>90</w:t>
            </w:r>
          </w:p>
        </w:tc>
        <w:tc>
          <w:tcPr>
            <w:tcW w:w="181" w:type="pct"/>
            <w:tcBorders>
              <w:top w:val="single" w:sz="4" w:space="0" w:color="auto"/>
              <w:left w:val="single" w:sz="4" w:space="0" w:color="auto"/>
              <w:bottom w:val="single" w:sz="4" w:space="0" w:color="auto"/>
              <w:right w:val="single" w:sz="4" w:space="0" w:color="auto"/>
            </w:tcBorders>
          </w:tcPr>
          <w:p w14:paraId="59A5CC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100</w:t>
            </w:r>
          </w:p>
        </w:tc>
        <w:tc>
          <w:tcPr>
            <w:tcW w:w="203" w:type="pct"/>
            <w:tcBorders>
              <w:top w:val="single" w:sz="4" w:space="0" w:color="auto"/>
              <w:left w:val="single" w:sz="4" w:space="0" w:color="auto"/>
              <w:bottom w:val="single" w:sz="4" w:space="0" w:color="auto"/>
              <w:right w:val="single" w:sz="4" w:space="0" w:color="auto"/>
            </w:tcBorders>
          </w:tcPr>
          <w:p w14:paraId="48ABF1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120</w:t>
            </w:r>
          </w:p>
        </w:tc>
        <w:tc>
          <w:tcPr>
            <w:tcW w:w="175" w:type="pct"/>
            <w:tcBorders>
              <w:top w:val="single" w:sz="4" w:space="0" w:color="auto"/>
              <w:left w:val="single" w:sz="4" w:space="0" w:color="auto"/>
              <w:bottom w:val="single" w:sz="4" w:space="0" w:color="auto"/>
              <w:right w:val="single" w:sz="4" w:space="0" w:color="auto"/>
            </w:tcBorders>
          </w:tcPr>
          <w:p w14:paraId="0759FE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135</w:t>
            </w:r>
          </w:p>
        </w:tc>
        <w:tc>
          <w:tcPr>
            <w:tcW w:w="385" w:type="pct"/>
            <w:tcBorders>
              <w:top w:val="nil"/>
              <w:bottom w:val="single" w:sz="4" w:space="0" w:color="auto"/>
            </w:tcBorders>
            <w:shd w:val="clear" w:color="auto" w:fill="auto"/>
          </w:tcPr>
          <w:p w14:paraId="228354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79788F40" w14:textId="77777777" w:rsidTr="009517B0">
        <w:trPr>
          <w:jc w:val="center"/>
        </w:trPr>
        <w:tc>
          <w:tcPr>
            <w:tcW w:w="361" w:type="pct"/>
            <w:tcBorders>
              <w:bottom w:val="nil"/>
            </w:tcBorders>
            <w:shd w:val="clear" w:color="auto" w:fill="auto"/>
          </w:tcPr>
          <w:p w14:paraId="00156C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n41</w:t>
            </w:r>
            <w:r w:rsidRPr="00B3528C">
              <w:rPr>
                <w:rFonts w:ascii="Arial" w:eastAsia="Times New Roman" w:hAnsi="Arial"/>
                <w:sz w:val="18"/>
                <w:lang w:eastAsia="zh-CN"/>
              </w:rPr>
              <w:t>, n90</w:t>
            </w:r>
          </w:p>
        </w:tc>
        <w:tc>
          <w:tcPr>
            <w:tcW w:w="280" w:type="pct"/>
          </w:tcPr>
          <w:p w14:paraId="50ED62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3DDDE9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054AC4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Pr>
          <w:p w14:paraId="207074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52AE2D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84" w:type="pct"/>
            <w:shd w:val="clear" w:color="auto" w:fill="auto"/>
          </w:tcPr>
          <w:p w14:paraId="294D8B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p>
        </w:tc>
        <w:tc>
          <w:tcPr>
            <w:tcW w:w="237" w:type="pct"/>
            <w:shd w:val="clear" w:color="auto" w:fill="auto"/>
          </w:tcPr>
          <w:p w14:paraId="1EDE50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p>
        </w:tc>
        <w:tc>
          <w:tcPr>
            <w:tcW w:w="244" w:type="pct"/>
            <w:shd w:val="clear" w:color="auto" w:fill="auto"/>
          </w:tcPr>
          <w:p w14:paraId="51BD09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128</w:t>
            </w:r>
          </w:p>
        </w:tc>
        <w:tc>
          <w:tcPr>
            <w:tcW w:w="202" w:type="pct"/>
          </w:tcPr>
          <w:p w14:paraId="5C1008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160</w:t>
            </w:r>
          </w:p>
        </w:tc>
        <w:tc>
          <w:tcPr>
            <w:tcW w:w="277" w:type="pct"/>
          </w:tcPr>
          <w:p w14:paraId="6E2FFBE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180</w:t>
            </w:r>
          </w:p>
        </w:tc>
        <w:tc>
          <w:tcPr>
            <w:tcW w:w="244" w:type="pct"/>
            <w:shd w:val="clear" w:color="auto" w:fill="auto"/>
          </w:tcPr>
          <w:p w14:paraId="41DF47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216</w:t>
            </w:r>
          </w:p>
        </w:tc>
        <w:tc>
          <w:tcPr>
            <w:tcW w:w="284" w:type="pct"/>
          </w:tcPr>
          <w:p w14:paraId="2DBC37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240</w:t>
            </w:r>
          </w:p>
        </w:tc>
        <w:tc>
          <w:tcPr>
            <w:tcW w:w="241" w:type="pct"/>
          </w:tcPr>
          <w:p w14:paraId="2898529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270</w:t>
            </w:r>
          </w:p>
        </w:tc>
        <w:tc>
          <w:tcPr>
            <w:tcW w:w="202" w:type="pct"/>
          </w:tcPr>
          <w:p w14:paraId="76A59A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A32DD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C6C94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C98EC4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1AC7C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12BD4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TDD</w:t>
            </w:r>
          </w:p>
        </w:tc>
      </w:tr>
      <w:tr w:rsidR="00B3528C" w:rsidRPr="00B3528C" w14:paraId="63F795FC" w14:textId="77777777" w:rsidTr="009517B0">
        <w:trPr>
          <w:jc w:val="center"/>
        </w:trPr>
        <w:tc>
          <w:tcPr>
            <w:tcW w:w="361" w:type="pct"/>
            <w:tcBorders>
              <w:top w:val="nil"/>
              <w:bottom w:val="nil"/>
            </w:tcBorders>
            <w:shd w:val="clear" w:color="auto" w:fill="auto"/>
          </w:tcPr>
          <w:p w14:paraId="211C8B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5F2374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6E26DA0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38816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6DB426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548FCC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2BA8FF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p>
        </w:tc>
        <w:tc>
          <w:tcPr>
            <w:tcW w:w="237" w:type="pct"/>
            <w:shd w:val="clear" w:color="auto" w:fill="auto"/>
          </w:tcPr>
          <w:p w14:paraId="0D6247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44" w:type="pct"/>
            <w:shd w:val="clear" w:color="auto" w:fill="auto"/>
          </w:tcPr>
          <w:p w14:paraId="0E555F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64</w:t>
            </w:r>
          </w:p>
        </w:tc>
        <w:tc>
          <w:tcPr>
            <w:tcW w:w="202" w:type="pct"/>
          </w:tcPr>
          <w:p w14:paraId="7C3FD8F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ja-JP"/>
              </w:rPr>
              <w:t>75</w:t>
            </w:r>
          </w:p>
        </w:tc>
        <w:tc>
          <w:tcPr>
            <w:tcW w:w="277" w:type="pct"/>
          </w:tcPr>
          <w:p w14:paraId="3872C0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90</w:t>
            </w:r>
          </w:p>
        </w:tc>
        <w:tc>
          <w:tcPr>
            <w:tcW w:w="244" w:type="pct"/>
            <w:shd w:val="clear" w:color="auto" w:fill="auto"/>
          </w:tcPr>
          <w:p w14:paraId="255414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100</w:t>
            </w:r>
          </w:p>
        </w:tc>
        <w:tc>
          <w:tcPr>
            <w:tcW w:w="284" w:type="pct"/>
          </w:tcPr>
          <w:p w14:paraId="25B217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108</w:t>
            </w:r>
          </w:p>
        </w:tc>
        <w:tc>
          <w:tcPr>
            <w:tcW w:w="241" w:type="pct"/>
          </w:tcPr>
          <w:p w14:paraId="3C458E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1</w:t>
            </w:r>
            <w:r w:rsidRPr="00B3528C">
              <w:rPr>
                <w:rFonts w:ascii="Arial" w:eastAsia="Times New Roman" w:hAnsi="Arial"/>
                <w:sz w:val="18"/>
                <w:lang w:eastAsia="zh-CN"/>
              </w:rPr>
              <w:t>28</w:t>
            </w:r>
          </w:p>
        </w:tc>
        <w:tc>
          <w:tcPr>
            <w:tcW w:w="202" w:type="pct"/>
          </w:tcPr>
          <w:p w14:paraId="536EBF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162</w:t>
            </w:r>
          </w:p>
        </w:tc>
        <w:tc>
          <w:tcPr>
            <w:tcW w:w="235" w:type="pct"/>
          </w:tcPr>
          <w:p w14:paraId="5AB6AA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180</w:t>
            </w:r>
          </w:p>
        </w:tc>
        <w:tc>
          <w:tcPr>
            <w:tcW w:w="181" w:type="pct"/>
          </w:tcPr>
          <w:p w14:paraId="2CB9135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21</w:t>
            </w:r>
            <w:r w:rsidRPr="00B3528C">
              <w:rPr>
                <w:rFonts w:ascii="Arial" w:eastAsia="Times New Roman" w:hAnsi="Arial"/>
                <w:sz w:val="18"/>
                <w:lang w:eastAsia="zh-CN"/>
              </w:rPr>
              <w:t>6</w:t>
            </w:r>
          </w:p>
        </w:tc>
        <w:tc>
          <w:tcPr>
            <w:tcW w:w="203" w:type="pct"/>
          </w:tcPr>
          <w:p w14:paraId="532825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243</w:t>
            </w:r>
          </w:p>
        </w:tc>
        <w:tc>
          <w:tcPr>
            <w:tcW w:w="175" w:type="pct"/>
          </w:tcPr>
          <w:p w14:paraId="462FEC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27</w:t>
            </w:r>
            <w:r w:rsidRPr="00B3528C">
              <w:rPr>
                <w:rFonts w:ascii="Arial" w:eastAsia="Times New Roman" w:hAnsi="Arial"/>
                <w:sz w:val="18"/>
                <w:lang w:eastAsia="zh-CN"/>
              </w:rPr>
              <w:t>0</w:t>
            </w:r>
          </w:p>
        </w:tc>
        <w:tc>
          <w:tcPr>
            <w:tcW w:w="385" w:type="pct"/>
            <w:tcBorders>
              <w:top w:val="nil"/>
              <w:bottom w:val="nil"/>
            </w:tcBorders>
            <w:shd w:val="clear" w:color="auto" w:fill="auto"/>
          </w:tcPr>
          <w:p w14:paraId="3780D1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C48C63B" w14:textId="77777777" w:rsidTr="009517B0">
        <w:trPr>
          <w:jc w:val="center"/>
        </w:trPr>
        <w:tc>
          <w:tcPr>
            <w:tcW w:w="361" w:type="pct"/>
            <w:tcBorders>
              <w:top w:val="nil"/>
              <w:bottom w:val="single" w:sz="4" w:space="0" w:color="auto"/>
            </w:tcBorders>
            <w:shd w:val="clear" w:color="auto" w:fill="auto"/>
          </w:tcPr>
          <w:p w14:paraId="2C41C5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724B60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50D3A8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302FF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50FE4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4DBFF16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p>
        </w:tc>
        <w:tc>
          <w:tcPr>
            <w:tcW w:w="284" w:type="pct"/>
            <w:shd w:val="clear" w:color="auto" w:fill="auto"/>
          </w:tcPr>
          <w:p w14:paraId="579BEF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143662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44" w:type="pct"/>
            <w:shd w:val="clear" w:color="auto" w:fill="auto"/>
          </w:tcPr>
          <w:p w14:paraId="056843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30</w:t>
            </w:r>
          </w:p>
        </w:tc>
        <w:tc>
          <w:tcPr>
            <w:tcW w:w="202" w:type="pct"/>
          </w:tcPr>
          <w:p w14:paraId="0BFD19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ja-JP"/>
              </w:rPr>
              <w:t>36</w:t>
            </w:r>
          </w:p>
        </w:tc>
        <w:tc>
          <w:tcPr>
            <w:tcW w:w="277" w:type="pct"/>
          </w:tcPr>
          <w:p w14:paraId="07D219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40</w:t>
            </w:r>
          </w:p>
        </w:tc>
        <w:tc>
          <w:tcPr>
            <w:tcW w:w="244" w:type="pct"/>
            <w:shd w:val="clear" w:color="auto" w:fill="auto"/>
          </w:tcPr>
          <w:p w14:paraId="223B07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5</w:t>
            </w:r>
            <w:r w:rsidRPr="00B3528C">
              <w:rPr>
                <w:rFonts w:ascii="Arial" w:eastAsia="Times New Roman" w:hAnsi="Arial"/>
                <w:sz w:val="18"/>
                <w:lang w:eastAsia="zh-CN"/>
              </w:rPr>
              <w:t>0</w:t>
            </w:r>
          </w:p>
        </w:tc>
        <w:tc>
          <w:tcPr>
            <w:tcW w:w="284" w:type="pct"/>
          </w:tcPr>
          <w:p w14:paraId="4D9D788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54</w:t>
            </w:r>
          </w:p>
        </w:tc>
        <w:tc>
          <w:tcPr>
            <w:tcW w:w="241" w:type="pct"/>
          </w:tcPr>
          <w:p w14:paraId="2D249C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6</w:t>
            </w:r>
            <w:r w:rsidRPr="00B3528C">
              <w:rPr>
                <w:rFonts w:ascii="Arial" w:eastAsia="Times New Roman" w:hAnsi="Arial"/>
                <w:sz w:val="18"/>
                <w:lang w:eastAsia="zh-CN"/>
              </w:rPr>
              <w:t>4</w:t>
            </w:r>
          </w:p>
        </w:tc>
        <w:tc>
          <w:tcPr>
            <w:tcW w:w="202" w:type="pct"/>
          </w:tcPr>
          <w:p w14:paraId="70A3C1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7</w:t>
            </w:r>
            <w:r w:rsidRPr="00B3528C">
              <w:rPr>
                <w:rFonts w:ascii="Arial" w:eastAsia="Times New Roman" w:hAnsi="Arial"/>
                <w:sz w:val="18"/>
                <w:lang w:eastAsia="zh-CN"/>
              </w:rPr>
              <w:t>5</w:t>
            </w:r>
          </w:p>
        </w:tc>
        <w:tc>
          <w:tcPr>
            <w:tcW w:w="235" w:type="pct"/>
          </w:tcPr>
          <w:p w14:paraId="5538A5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90</w:t>
            </w:r>
          </w:p>
        </w:tc>
        <w:tc>
          <w:tcPr>
            <w:tcW w:w="181" w:type="pct"/>
          </w:tcPr>
          <w:p w14:paraId="7926EC0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10</w:t>
            </w:r>
            <w:r w:rsidRPr="00B3528C">
              <w:rPr>
                <w:rFonts w:ascii="Arial" w:eastAsia="Times New Roman" w:hAnsi="Arial"/>
                <w:sz w:val="18"/>
                <w:lang w:eastAsia="zh-CN"/>
              </w:rPr>
              <w:t>0</w:t>
            </w:r>
          </w:p>
        </w:tc>
        <w:tc>
          <w:tcPr>
            <w:tcW w:w="203" w:type="pct"/>
          </w:tcPr>
          <w:p w14:paraId="653A63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120</w:t>
            </w:r>
          </w:p>
        </w:tc>
        <w:tc>
          <w:tcPr>
            <w:tcW w:w="175" w:type="pct"/>
          </w:tcPr>
          <w:p w14:paraId="0C0CAD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135</w:t>
            </w:r>
          </w:p>
        </w:tc>
        <w:tc>
          <w:tcPr>
            <w:tcW w:w="385" w:type="pct"/>
            <w:tcBorders>
              <w:top w:val="nil"/>
              <w:bottom w:val="single" w:sz="4" w:space="0" w:color="auto"/>
            </w:tcBorders>
            <w:shd w:val="clear" w:color="auto" w:fill="auto"/>
          </w:tcPr>
          <w:p w14:paraId="5D77E9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23D4ECE" w14:textId="77777777" w:rsidTr="009517B0">
        <w:trPr>
          <w:jc w:val="center"/>
        </w:trPr>
        <w:tc>
          <w:tcPr>
            <w:tcW w:w="361" w:type="pct"/>
            <w:tcBorders>
              <w:bottom w:val="nil"/>
            </w:tcBorders>
            <w:shd w:val="clear" w:color="auto" w:fill="auto"/>
          </w:tcPr>
          <w:p w14:paraId="6EE99B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n48</w:t>
            </w:r>
          </w:p>
        </w:tc>
        <w:tc>
          <w:tcPr>
            <w:tcW w:w="280" w:type="pct"/>
          </w:tcPr>
          <w:p w14:paraId="1308F82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5A25D80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8DE2E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Pr>
          <w:p w14:paraId="7EA360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CB5D8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p>
        </w:tc>
        <w:tc>
          <w:tcPr>
            <w:tcW w:w="284" w:type="pct"/>
            <w:shd w:val="clear" w:color="auto" w:fill="auto"/>
          </w:tcPr>
          <w:p w14:paraId="473EE6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75</w:t>
            </w:r>
          </w:p>
        </w:tc>
        <w:tc>
          <w:tcPr>
            <w:tcW w:w="237" w:type="pct"/>
            <w:shd w:val="clear" w:color="auto" w:fill="auto"/>
          </w:tcPr>
          <w:p w14:paraId="530FA5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100</w:t>
            </w:r>
          </w:p>
        </w:tc>
        <w:tc>
          <w:tcPr>
            <w:tcW w:w="244" w:type="pct"/>
            <w:shd w:val="clear" w:color="auto" w:fill="auto"/>
          </w:tcPr>
          <w:p w14:paraId="1A4A49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EE6F4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160</w:t>
            </w:r>
          </w:p>
        </w:tc>
        <w:tc>
          <w:tcPr>
            <w:tcW w:w="277" w:type="pct"/>
          </w:tcPr>
          <w:p w14:paraId="6D2BB9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4171CC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216</w:t>
            </w:r>
          </w:p>
        </w:tc>
        <w:tc>
          <w:tcPr>
            <w:tcW w:w="284" w:type="pct"/>
          </w:tcPr>
          <w:p w14:paraId="45AF82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93C69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DB387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B56DC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E62DC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1BB97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24BE5C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5E877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TDD</w:t>
            </w:r>
          </w:p>
        </w:tc>
      </w:tr>
      <w:tr w:rsidR="00B3528C" w:rsidRPr="00B3528C" w14:paraId="39649AD9" w14:textId="77777777" w:rsidTr="009517B0">
        <w:trPr>
          <w:jc w:val="center"/>
        </w:trPr>
        <w:tc>
          <w:tcPr>
            <w:tcW w:w="361" w:type="pct"/>
            <w:tcBorders>
              <w:top w:val="nil"/>
              <w:bottom w:val="nil"/>
            </w:tcBorders>
            <w:shd w:val="clear" w:color="auto" w:fill="auto"/>
          </w:tcPr>
          <w:p w14:paraId="7504FE7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5BA3F0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3B4C73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EF6C0E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B54010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0B7C3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p>
        </w:tc>
        <w:tc>
          <w:tcPr>
            <w:tcW w:w="284" w:type="pct"/>
            <w:shd w:val="clear" w:color="auto" w:fill="auto"/>
          </w:tcPr>
          <w:p w14:paraId="64E174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36</w:t>
            </w:r>
          </w:p>
        </w:tc>
        <w:tc>
          <w:tcPr>
            <w:tcW w:w="237" w:type="pct"/>
            <w:shd w:val="clear" w:color="auto" w:fill="auto"/>
          </w:tcPr>
          <w:p w14:paraId="383ACC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p>
        </w:tc>
        <w:tc>
          <w:tcPr>
            <w:tcW w:w="244" w:type="pct"/>
            <w:shd w:val="clear" w:color="auto" w:fill="auto"/>
          </w:tcPr>
          <w:p w14:paraId="42D3E3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5C7E1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75</w:t>
            </w:r>
          </w:p>
        </w:tc>
        <w:tc>
          <w:tcPr>
            <w:tcW w:w="277" w:type="pct"/>
          </w:tcPr>
          <w:p w14:paraId="70297B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0285B5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100</w:t>
            </w:r>
          </w:p>
        </w:tc>
        <w:tc>
          <w:tcPr>
            <w:tcW w:w="284" w:type="pct"/>
          </w:tcPr>
          <w:p w14:paraId="5EA147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C3CE9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7C47B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7B9FC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450868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6E9A08C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2650114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68B316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18466474" w14:textId="77777777" w:rsidTr="009517B0">
        <w:trPr>
          <w:jc w:val="center"/>
        </w:trPr>
        <w:tc>
          <w:tcPr>
            <w:tcW w:w="361" w:type="pct"/>
            <w:tcBorders>
              <w:top w:val="nil"/>
              <w:bottom w:val="single" w:sz="4" w:space="0" w:color="auto"/>
            </w:tcBorders>
            <w:shd w:val="clear" w:color="auto" w:fill="auto"/>
          </w:tcPr>
          <w:p w14:paraId="63954C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71AF2E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68A65D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161E47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3877FC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703EC6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p>
        </w:tc>
        <w:tc>
          <w:tcPr>
            <w:tcW w:w="284" w:type="pct"/>
            <w:shd w:val="clear" w:color="auto" w:fill="auto"/>
          </w:tcPr>
          <w:p w14:paraId="3364F1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18</w:t>
            </w:r>
          </w:p>
        </w:tc>
        <w:tc>
          <w:tcPr>
            <w:tcW w:w="237" w:type="pct"/>
            <w:shd w:val="clear" w:color="auto" w:fill="auto"/>
          </w:tcPr>
          <w:p w14:paraId="428697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p>
        </w:tc>
        <w:tc>
          <w:tcPr>
            <w:tcW w:w="244" w:type="pct"/>
            <w:shd w:val="clear" w:color="auto" w:fill="auto"/>
          </w:tcPr>
          <w:p w14:paraId="405CF5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94CE3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36</w:t>
            </w:r>
          </w:p>
        </w:tc>
        <w:tc>
          <w:tcPr>
            <w:tcW w:w="277" w:type="pct"/>
          </w:tcPr>
          <w:p w14:paraId="25CEDE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0C3690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p>
        </w:tc>
        <w:tc>
          <w:tcPr>
            <w:tcW w:w="284" w:type="pct"/>
          </w:tcPr>
          <w:p w14:paraId="2448AC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313A4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39436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80671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4A4487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21B21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25E913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799305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468A9FB9" w14:textId="77777777" w:rsidTr="009517B0">
        <w:trPr>
          <w:jc w:val="center"/>
        </w:trPr>
        <w:tc>
          <w:tcPr>
            <w:tcW w:w="361" w:type="pct"/>
            <w:tcBorders>
              <w:bottom w:val="nil"/>
            </w:tcBorders>
            <w:shd w:val="clear" w:color="auto" w:fill="auto"/>
          </w:tcPr>
          <w:p w14:paraId="5F887A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n50</w:t>
            </w:r>
          </w:p>
        </w:tc>
        <w:tc>
          <w:tcPr>
            <w:tcW w:w="280" w:type="pct"/>
          </w:tcPr>
          <w:p w14:paraId="11C107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15</w:t>
            </w:r>
          </w:p>
        </w:tc>
        <w:tc>
          <w:tcPr>
            <w:tcW w:w="241" w:type="pct"/>
          </w:tcPr>
          <w:p w14:paraId="354E1F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1129A8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Pr>
          <w:p w14:paraId="062A2F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1B7B43B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50</w:t>
            </w:r>
          </w:p>
        </w:tc>
        <w:tc>
          <w:tcPr>
            <w:tcW w:w="284" w:type="pct"/>
            <w:shd w:val="clear" w:color="auto" w:fill="auto"/>
          </w:tcPr>
          <w:p w14:paraId="62E0DA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75</w:t>
            </w:r>
          </w:p>
        </w:tc>
        <w:tc>
          <w:tcPr>
            <w:tcW w:w="237" w:type="pct"/>
            <w:shd w:val="clear" w:color="auto" w:fill="auto"/>
          </w:tcPr>
          <w:p w14:paraId="673134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100</w:t>
            </w:r>
          </w:p>
        </w:tc>
        <w:tc>
          <w:tcPr>
            <w:tcW w:w="244" w:type="pct"/>
            <w:shd w:val="clear" w:color="auto" w:fill="auto"/>
          </w:tcPr>
          <w:p w14:paraId="65B5FC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19D6F6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160</w:t>
            </w:r>
          </w:p>
        </w:tc>
        <w:tc>
          <w:tcPr>
            <w:tcW w:w="277" w:type="pct"/>
          </w:tcPr>
          <w:p w14:paraId="5FC813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9B3D2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216</w:t>
            </w:r>
          </w:p>
        </w:tc>
        <w:tc>
          <w:tcPr>
            <w:tcW w:w="284" w:type="pct"/>
          </w:tcPr>
          <w:p w14:paraId="22B1F3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FE97C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270</w:t>
            </w:r>
          </w:p>
        </w:tc>
        <w:tc>
          <w:tcPr>
            <w:tcW w:w="202" w:type="pct"/>
          </w:tcPr>
          <w:p w14:paraId="5B69CE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0519BA9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4718618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0D61C7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B402A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bottom w:val="nil"/>
            </w:tcBorders>
            <w:shd w:val="clear" w:color="auto" w:fill="auto"/>
          </w:tcPr>
          <w:p w14:paraId="67B930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TDD</w:t>
            </w:r>
          </w:p>
        </w:tc>
      </w:tr>
      <w:tr w:rsidR="00B3528C" w:rsidRPr="00B3528C" w14:paraId="09C6A3E4" w14:textId="77777777" w:rsidTr="009517B0">
        <w:trPr>
          <w:jc w:val="center"/>
        </w:trPr>
        <w:tc>
          <w:tcPr>
            <w:tcW w:w="361" w:type="pct"/>
            <w:tcBorders>
              <w:top w:val="nil"/>
              <w:bottom w:val="nil"/>
            </w:tcBorders>
            <w:shd w:val="clear" w:color="auto" w:fill="auto"/>
          </w:tcPr>
          <w:p w14:paraId="4F1E47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57B894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30</w:t>
            </w:r>
          </w:p>
        </w:tc>
        <w:tc>
          <w:tcPr>
            <w:tcW w:w="241" w:type="pct"/>
          </w:tcPr>
          <w:p w14:paraId="5F24CA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218B13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F7861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784B08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24</w:t>
            </w:r>
          </w:p>
        </w:tc>
        <w:tc>
          <w:tcPr>
            <w:tcW w:w="284" w:type="pct"/>
            <w:shd w:val="clear" w:color="auto" w:fill="auto"/>
          </w:tcPr>
          <w:p w14:paraId="719D52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36</w:t>
            </w:r>
          </w:p>
        </w:tc>
        <w:tc>
          <w:tcPr>
            <w:tcW w:w="237" w:type="pct"/>
            <w:shd w:val="clear" w:color="auto" w:fill="auto"/>
          </w:tcPr>
          <w:p w14:paraId="3B6B25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50</w:t>
            </w:r>
          </w:p>
        </w:tc>
        <w:tc>
          <w:tcPr>
            <w:tcW w:w="244" w:type="pct"/>
            <w:shd w:val="clear" w:color="auto" w:fill="auto"/>
          </w:tcPr>
          <w:p w14:paraId="1898A4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2D91C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75</w:t>
            </w:r>
          </w:p>
        </w:tc>
        <w:tc>
          <w:tcPr>
            <w:tcW w:w="277" w:type="pct"/>
          </w:tcPr>
          <w:p w14:paraId="4E2CD5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28F6889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100</w:t>
            </w:r>
          </w:p>
        </w:tc>
        <w:tc>
          <w:tcPr>
            <w:tcW w:w="284" w:type="pct"/>
          </w:tcPr>
          <w:p w14:paraId="14E341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D6234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128</w:t>
            </w:r>
          </w:p>
        </w:tc>
        <w:tc>
          <w:tcPr>
            <w:tcW w:w="202" w:type="pct"/>
          </w:tcPr>
          <w:p w14:paraId="6B7545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162</w:t>
            </w:r>
          </w:p>
        </w:tc>
        <w:tc>
          <w:tcPr>
            <w:tcW w:w="235" w:type="pct"/>
          </w:tcPr>
          <w:p w14:paraId="0D029A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7F44E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Note 3</w:t>
            </w:r>
          </w:p>
        </w:tc>
        <w:tc>
          <w:tcPr>
            <w:tcW w:w="203" w:type="pct"/>
          </w:tcPr>
          <w:p w14:paraId="3277C0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3729C9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nil"/>
            </w:tcBorders>
            <w:shd w:val="clear" w:color="auto" w:fill="auto"/>
          </w:tcPr>
          <w:p w14:paraId="5932B7E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269291B" w14:textId="77777777" w:rsidTr="009517B0">
        <w:trPr>
          <w:jc w:val="center"/>
        </w:trPr>
        <w:tc>
          <w:tcPr>
            <w:tcW w:w="361" w:type="pct"/>
            <w:tcBorders>
              <w:top w:val="nil"/>
              <w:bottom w:val="single" w:sz="4" w:space="0" w:color="auto"/>
            </w:tcBorders>
            <w:shd w:val="clear" w:color="auto" w:fill="auto"/>
          </w:tcPr>
          <w:p w14:paraId="248A1C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17136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60</w:t>
            </w:r>
          </w:p>
        </w:tc>
        <w:tc>
          <w:tcPr>
            <w:tcW w:w="241" w:type="pct"/>
          </w:tcPr>
          <w:p w14:paraId="4F4D28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E2059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A1201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3FCDCA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w:t>
            </w:r>
          </w:p>
        </w:tc>
        <w:tc>
          <w:tcPr>
            <w:tcW w:w="284" w:type="pct"/>
            <w:shd w:val="clear" w:color="auto" w:fill="auto"/>
          </w:tcPr>
          <w:p w14:paraId="54D7CB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18</w:t>
            </w:r>
          </w:p>
        </w:tc>
        <w:tc>
          <w:tcPr>
            <w:tcW w:w="237" w:type="pct"/>
            <w:shd w:val="clear" w:color="auto" w:fill="auto"/>
          </w:tcPr>
          <w:p w14:paraId="75A82A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24</w:t>
            </w:r>
          </w:p>
        </w:tc>
        <w:tc>
          <w:tcPr>
            <w:tcW w:w="244" w:type="pct"/>
            <w:shd w:val="clear" w:color="auto" w:fill="auto"/>
          </w:tcPr>
          <w:p w14:paraId="4F73414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39BED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36</w:t>
            </w:r>
          </w:p>
        </w:tc>
        <w:tc>
          <w:tcPr>
            <w:tcW w:w="277" w:type="pct"/>
          </w:tcPr>
          <w:p w14:paraId="5FE2D9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CB192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50</w:t>
            </w:r>
          </w:p>
        </w:tc>
        <w:tc>
          <w:tcPr>
            <w:tcW w:w="284" w:type="pct"/>
          </w:tcPr>
          <w:p w14:paraId="634FD5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8BDBA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64</w:t>
            </w:r>
          </w:p>
        </w:tc>
        <w:tc>
          <w:tcPr>
            <w:tcW w:w="202" w:type="pct"/>
          </w:tcPr>
          <w:p w14:paraId="71ACAD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75</w:t>
            </w:r>
          </w:p>
        </w:tc>
        <w:tc>
          <w:tcPr>
            <w:tcW w:w="235" w:type="pct"/>
          </w:tcPr>
          <w:p w14:paraId="0896E4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FBBA9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Note 3</w:t>
            </w:r>
          </w:p>
        </w:tc>
        <w:tc>
          <w:tcPr>
            <w:tcW w:w="203" w:type="pct"/>
          </w:tcPr>
          <w:p w14:paraId="7D634F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65DE4E9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single" w:sz="4" w:space="0" w:color="auto"/>
            </w:tcBorders>
            <w:shd w:val="clear" w:color="auto" w:fill="auto"/>
          </w:tcPr>
          <w:p w14:paraId="1C7AE9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6A475966" w14:textId="77777777" w:rsidTr="009517B0">
        <w:trPr>
          <w:jc w:val="center"/>
        </w:trPr>
        <w:tc>
          <w:tcPr>
            <w:tcW w:w="361" w:type="pct"/>
            <w:tcBorders>
              <w:bottom w:val="nil"/>
            </w:tcBorders>
            <w:shd w:val="clear" w:color="auto" w:fill="auto"/>
          </w:tcPr>
          <w:p w14:paraId="075AC8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n51</w:t>
            </w:r>
          </w:p>
        </w:tc>
        <w:tc>
          <w:tcPr>
            <w:tcW w:w="280" w:type="pct"/>
          </w:tcPr>
          <w:p w14:paraId="40C6D7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2753CE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shd w:val="clear" w:color="auto" w:fill="auto"/>
          </w:tcPr>
          <w:p w14:paraId="55257A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25</w:t>
            </w:r>
          </w:p>
        </w:tc>
        <w:tc>
          <w:tcPr>
            <w:tcW w:w="241" w:type="pct"/>
          </w:tcPr>
          <w:p w14:paraId="19E34D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013A1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shd w:val="clear" w:color="auto" w:fill="auto"/>
          </w:tcPr>
          <w:p w14:paraId="4C272D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1615C3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5BF358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1A5E17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3C78C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496F07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38C09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E54C0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45A680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B56CD5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2C1107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46B0B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9941C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020739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TDD</w:t>
            </w:r>
          </w:p>
        </w:tc>
      </w:tr>
      <w:tr w:rsidR="00B3528C" w:rsidRPr="00B3528C" w14:paraId="1E05C0C0" w14:textId="77777777" w:rsidTr="009517B0">
        <w:trPr>
          <w:jc w:val="center"/>
        </w:trPr>
        <w:tc>
          <w:tcPr>
            <w:tcW w:w="361" w:type="pct"/>
            <w:tcBorders>
              <w:bottom w:val="nil"/>
            </w:tcBorders>
            <w:shd w:val="clear" w:color="auto" w:fill="auto"/>
          </w:tcPr>
          <w:p w14:paraId="4E3D7F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n5</w:t>
            </w:r>
            <w:r w:rsidRPr="00B3528C">
              <w:rPr>
                <w:rFonts w:ascii="Arial" w:eastAsia="Times New Roman" w:hAnsi="Arial"/>
                <w:sz w:val="18"/>
                <w:lang w:eastAsia="zh-CN"/>
              </w:rPr>
              <w:t>3</w:t>
            </w:r>
          </w:p>
        </w:tc>
        <w:tc>
          <w:tcPr>
            <w:tcW w:w="280" w:type="pct"/>
          </w:tcPr>
          <w:p w14:paraId="284CE7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296A960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90ACB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Pr>
          <w:p w14:paraId="2E38A2C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DCA89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p>
        </w:tc>
        <w:tc>
          <w:tcPr>
            <w:tcW w:w="284" w:type="pct"/>
            <w:shd w:val="clear" w:color="auto" w:fill="auto"/>
          </w:tcPr>
          <w:p w14:paraId="6DF9D9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25097D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782827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770D9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7F57C1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495279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91BF9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15117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F0902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7A777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E99F9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3FD0D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DF1749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03137F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rPr>
              <w:t>TDD</w:t>
            </w:r>
          </w:p>
        </w:tc>
      </w:tr>
      <w:tr w:rsidR="00B3528C" w:rsidRPr="00B3528C" w14:paraId="4C5B305F" w14:textId="77777777" w:rsidTr="009517B0">
        <w:trPr>
          <w:jc w:val="center"/>
        </w:trPr>
        <w:tc>
          <w:tcPr>
            <w:tcW w:w="361" w:type="pct"/>
            <w:tcBorders>
              <w:top w:val="nil"/>
              <w:bottom w:val="nil"/>
            </w:tcBorders>
            <w:shd w:val="clear" w:color="auto" w:fill="auto"/>
          </w:tcPr>
          <w:p w14:paraId="5DC03A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32A26B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1C0D49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44BDDA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280E4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5D5D0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w:t>
            </w:r>
          </w:p>
        </w:tc>
        <w:tc>
          <w:tcPr>
            <w:tcW w:w="284" w:type="pct"/>
            <w:shd w:val="clear" w:color="auto" w:fill="auto"/>
          </w:tcPr>
          <w:p w14:paraId="56B93E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1BA8BD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3386B6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5219A8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3D7006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0DBE91E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62F0AC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611CE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41B51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70A926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B9F18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18D814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5CA4D6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3ACFAE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19C0CF5" w14:textId="77777777" w:rsidTr="009517B0">
        <w:trPr>
          <w:jc w:val="center"/>
        </w:trPr>
        <w:tc>
          <w:tcPr>
            <w:tcW w:w="361" w:type="pct"/>
            <w:tcBorders>
              <w:top w:val="nil"/>
              <w:bottom w:val="single" w:sz="4" w:space="0" w:color="auto"/>
            </w:tcBorders>
            <w:shd w:val="clear" w:color="auto" w:fill="auto"/>
          </w:tcPr>
          <w:p w14:paraId="615B95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118E21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14B0B1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983B5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2CC882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2337450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p>
        </w:tc>
        <w:tc>
          <w:tcPr>
            <w:tcW w:w="284" w:type="pct"/>
            <w:shd w:val="clear" w:color="auto" w:fill="auto"/>
          </w:tcPr>
          <w:p w14:paraId="1A60E6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12851E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8011D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DD0E8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527673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25273B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6D2D9E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A1FF69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7433B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942C6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1B9A4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9E6FC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D7F74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6DA0EC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12A2F9B1" w14:textId="77777777" w:rsidTr="009517B0">
        <w:trPr>
          <w:jc w:val="center"/>
        </w:trPr>
        <w:tc>
          <w:tcPr>
            <w:tcW w:w="361" w:type="pct"/>
            <w:tcBorders>
              <w:bottom w:val="nil"/>
            </w:tcBorders>
            <w:shd w:val="clear" w:color="auto" w:fill="auto"/>
          </w:tcPr>
          <w:p w14:paraId="6AAA05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n5</w:t>
            </w:r>
            <w:r w:rsidRPr="00B3528C">
              <w:rPr>
                <w:rFonts w:ascii="Arial" w:eastAsia="Times New Roman" w:hAnsi="Arial"/>
                <w:sz w:val="18"/>
                <w:lang w:eastAsia="zh-CN"/>
              </w:rPr>
              <w:t>4</w:t>
            </w:r>
          </w:p>
        </w:tc>
        <w:tc>
          <w:tcPr>
            <w:tcW w:w="280" w:type="pct"/>
          </w:tcPr>
          <w:p w14:paraId="17AA413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79944E2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49879F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25</w:t>
            </w:r>
          </w:p>
        </w:tc>
        <w:tc>
          <w:tcPr>
            <w:tcW w:w="241" w:type="pct"/>
          </w:tcPr>
          <w:p w14:paraId="72F0E1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E099D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84" w:type="pct"/>
            <w:shd w:val="clear" w:color="auto" w:fill="auto"/>
          </w:tcPr>
          <w:p w14:paraId="71FBDC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37" w:type="pct"/>
            <w:shd w:val="clear" w:color="auto" w:fill="auto"/>
          </w:tcPr>
          <w:p w14:paraId="665145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56DDD1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6AAC8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30CC67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2CBE32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1795A7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634B9E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02" w:type="pct"/>
          </w:tcPr>
          <w:p w14:paraId="67143E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EAD950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43BFF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CC75F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07B8A8B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522C90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rPr>
              <w:t>TDD</w:t>
            </w:r>
          </w:p>
        </w:tc>
      </w:tr>
      <w:tr w:rsidR="00B3528C" w:rsidRPr="00B3528C" w14:paraId="449BD22C" w14:textId="77777777" w:rsidTr="009517B0">
        <w:trPr>
          <w:jc w:val="center"/>
        </w:trPr>
        <w:tc>
          <w:tcPr>
            <w:tcW w:w="361" w:type="pct"/>
            <w:tcBorders>
              <w:bottom w:val="nil"/>
            </w:tcBorders>
            <w:shd w:val="clear" w:color="auto" w:fill="auto"/>
          </w:tcPr>
          <w:p w14:paraId="1151C6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n65</w:t>
            </w:r>
          </w:p>
        </w:tc>
        <w:tc>
          <w:tcPr>
            <w:tcW w:w="280" w:type="pct"/>
          </w:tcPr>
          <w:p w14:paraId="0942B09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5E7D0F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7EBA5E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p>
        </w:tc>
        <w:tc>
          <w:tcPr>
            <w:tcW w:w="241" w:type="pct"/>
          </w:tcPr>
          <w:p w14:paraId="4EC346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346A895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7624DA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r w:rsidRPr="00B3528C">
              <w:rPr>
                <w:rFonts w:ascii="Arial" w:eastAsia="Times New Roman" w:hAnsi="Arial" w:cs="Arial"/>
                <w:sz w:val="18"/>
                <w:szCs w:val="18"/>
                <w:vertAlign w:val="superscript"/>
              </w:rPr>
              <w:t>1</w:t>
            </w:r>
          </w:p>
        </w:tc>
        <w:tc>
          <w:tcPr>
            <w:tcW w:w="237" w:type="pct"/>
            <w:shd w:val="clear" w:color="auto" w:fill="auto"/>
          </w:tcPr>
          <w:p w14:paraId="7EF17E0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117C272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62F7234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3E11AE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47508A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77ECFA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595FAB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28</w:t>
            </w:r>
            <w:r w:rsidRPr="00B3528C">
              <w:rPr>
                <w:rFonts w:ascii="Arial" w:eastAsia="Times New Roman" w:hAnsi="Arial" w:cs="Arial"/>
                <w:sz w:val="18"/>
                <w:szCs w:val="18"/>
                <w:vertAlign w:val="superscript"/>
              </w:rPr>
              <w:t>1</w:t>
            </w:r>
          </w:p>
        </w:tc>
        <w:tc>
          <w:tcPr>
            <w:tcW w:w="202" w:type="pct"/>
          </w:tcPr>
          <w:p w14:paraId="46412E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D952E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F19F0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125C1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0737C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596CF9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F</w:t>
            </w:r>
            <w:r w:rsidRPr="00B3528C">
              <w:rPr>
                <w:rFonts w:ascii="Arial" w:eastAsia="Times New Roman" w:hAnsi="Arial" w:hint="eastAsia"/>
                <w:sz w:val="18"/>
                <w:lang w:eastAsia="zh-CN"/>
              </w:rPr>
              <w:t>DD</w:t>
            </w:r>
          </w:p>
        </w:tc>
      </w:tr>
      <w:tr w:rsidR="00B3528C" w:rsidRPr="00B3528C" w14:paraId="6CD0C84A" w14:textId="77777777" w:rsidTr="009517B0">
        <w:trPr>
          <w:jc w:val="center"/>
        </w:trPr>
        <w:tc>
          <w:tcPr>
            <w:tcW w:w="361" w:type="pct"/>
            <w:tcBorders>
              <w:top w:val="nil"/>
              <w:bottom w:val="nil"/>
            </w:tcBorders>
            <w:shd w:val="clear" w:color="auto" w:fill="auto"/>
          </w:tcPr>
          <w:p w14:paraId="28DAC9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C6CA7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1F72AA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0D0D73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5817907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B0EED3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26AE4C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37" w:type="pct"/>
            <w:shd w:val="clear" w:color="auto" w:fill="auto"/>
          </w:tcPr>
          <w:p w14:paraId="07AEA4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51EAEB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C5365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6658E5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7B62FB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1F6555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0D8E186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64</w:t>
            </w:r>
            <w:r w:rsidRPr="00B3528C">
              <w:rPr>
                <w:rFonts w:ascii="Arial" w:eastAsia="Times New Roman" w:hAnsi="Arial" w:cs="Arial"/>
                <w:sz w:val="18"/>
                <w:szCs w:val="18"/>
                <w:vertAlign w:val="superscript"/>
              </w:rPr>
              <w:t>1</w:t>
            </w:r>
          </w:p>
        </w:tc>
        <w:tc>
          <w:tcPr>
            <w:tcW w:w="202" w:type="pct"/>
          </w:tcPr>
          <w:p w14:paraId="1F4AAF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F2AC0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62881A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B0223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C16FF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962C2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CAD5903" w14:textId="77777777" w:rsidTr="009517B0">
        <w:trPr>
          <w:jc w:val="center"/>
        </w:trPr>
        <w:tc>
          <w:tcPr>
            <w:tcW w:w="361" w:type="pct"/>
            <w:tcBorders>
              <w:top w:val="nil"/>
              <w:bottom w:val="single" w:sz="4" w:space="0" w:color="auto"/>
            </w:tcBorders>
            <w:shd w:val="clear" w:color="auto" w:fill="auto"/>
          </w:tcPr>
          <w:p w14:paraId="20A0B5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5051320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55F88F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3BA34F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33AE5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0595F0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shd w:val="clear" w:color="auto" w:fill="auto"/>
          </w:tcPr>
          <w:p w14:paraId="643A42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2A1C64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44" w:type="pct"/>
            <w:shd w:val="clear" w:color="auto" w:fill="auto"/>
          </w:tcPr>
          <w:p w14:paraId="1E5194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3AB25E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67CE24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6A5B73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516FD0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49A2EAC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30</w:t>
            </w:r>
            <w:r w:rsidRPr="00B3528C">
              <w:rPr>
                <w:rFonts w:ascii="Arial" w:eastAsia="Times New Roman" w:hAnsi="Arial" w:cs="Arial"/>
                <w:sz w:val="18"/>
                <w:szCs w:val="18"/>
                <w:vertAlign w:val="superscript"/>
              </w:rPr>
              <w:t>1</w:t>
            </w:r>
          </w:p>
        </w:tc>
        <w:tc>
          <w:tcPr>
            <w:tcW w:w="202" w:type="pct"/>
          </w:tcPr>
          <w:p w14:paraId="0A16BD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5718B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0058F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060F0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1FE48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7341C1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6F08B9E6" w14:textId="77777777" w:rsidTr="009517B0">
        <w:trPr>
          <w:jc w:val="center"/>
        </w:trPr>
        <w:tc>
          <w:tcPr>
            <w:tcW w:w="361" w:type="pct"/>
            <w:tcBorders>
              <w:bottom w:val="nil"/>
            </w:tcBorders>
            <w:shd w:val="clear" w:color="auto" w:fill="auto"/>
          </w:tcPr>
          <w:p w14:paraId="613C8B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t>n66</w:t>
            </w:r>
          </w:p>
        </w:tc>
        <w:tc>
          <w:tcPr>
            <w:tcW w:w="280" w:type="pct"/>
          </w:tcPr>
          <w:p w14:paraId="6ACA1F6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6723F7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69CB99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p>
        </w:tc>
        <w:tc>
          <w:tcPr>
            <w:tcW w:w="241" w:type="pct"/>
          </w:tcPr>
          <w:p w14:paraId="42C51E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F35B3E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6A445A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r w:rsidRPr="00B3528C">
              <w:rPr>
                <w:rFonts w:ascii="Arial" w:eastAsia="Times New Roman" w:hAnsi="Arial" w:cs="Arial"/>
                <w:sz w:val="18"/>
                <w:szCs w:val="18"/>
                <w:vertAlign w:val="superscript"/>
              </w:rPr>
              <w:t>1</w:t>
            </w:r>
          </w:p>
        </w:tc>
        <w:tc>
          <w:tcPr>
            <w:tcW w:w="237" w:type="pct"/>
            <w:shd w:val="clear" w:color="auto" w:fill="auto"/>
          </w:tcPr>
          <w:p w14:paraId="5B62CE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7887F9D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128</w:t>
            </w:r>
            <w:r w:rsidRPr="00B3528C">
              <w:rPr>
                <w:rFonts w:ascii="Arial" w:eastAsia="Times New Roman" w:hAnsi="Arial" w:cs="Arial"/>
                <w:sz w:val="18"/>
                <w:szCs w:val="18"/>
                <w:vertAlign w:val="superscript"/>
              </w:rPr>
              <w:t>1</w:t>
            </w:r>
          </w:p>
        </w:tc>
        <w:tc>
          <w:tcPr>
            <w:tcW w:w="202" w:type="pct"/>
          </w:tcPr>
          <w:p w14:paraId="138909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160</w:t>
            </w:r>
          </w:p>
        </w:tc>
        <w:tc>
          <w:tcPr>
            <w:tcW w:w="277" w:type="pct"/>
          </w:tcPr>
          <w:p w14:paraId="0B3762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180</w:t>
            </w:r>
            <w:r w:rsidRPr="00B3528C">
              <w:rPr>
                <w:rFonts w:ascii="Arial" w:eastAsia="Times New Roman" w:hAnsi="Arial" w:cs="Arial"/>
                <w:sz w:val="18"/>
                <w:szCs w:val="18"/>
                <w:vertAlign w:val="superscript"/>
              </w:rPr>
              <w:t>1</w:t>
            </w:r>
          </w:p>
        </w:tc>
        <w:tc>
          <w:tcPr>
            <w:tcW w:w="244" w:type="pct"/>
            <w:shd w:val="clear" w:color="auto" w:fill="auto"/>
          </w:tcPr>
          <w:p w14:paraId="66CFC4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216</w:t>
            </w:r>
          </w:p>
        </w:tc>
        <w:tc>
          <w:tcPr>
            <w:tcW w:w="284" w:type="pct"/>
          </w:tcPr>
          <w:p w14:paraId="4BB279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240</w:t>
            </w:r>
            <w:r w:rsidRPr="00B3528C">
              <w:rPr>
                <w:rFonts w:ascii="Arial" w:eastAsia="Times New Roman" w:hAnsi="Arial" w:cs="Arial"/>
                <w:sz w:val="18"/>
                <w:szCs w:val="18"/>
                <w:vertAlign w:val="superscript"/>
              </w:rPr>
              <w:t>1</w:t>
            </w:r>
          </w:p>
        </w:tc>
        <w:tc>
          <w:tcPr>
            <w:tcW w:w="241" w:type="pct"/>
          </w:tcPr>
          <w:p w14:paraId="18D9FE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7E06339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EF725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A6803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0365278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5AA96D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30E57D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2A817389" w14:textId="77777777" w:rsidTr="009517B0">
        <w:trPr>
          <w:jc w:val="center"/>
        </w:trPr>
        <w:tc>
          <w:tcPr>
            <w:tcW w:w="361" w:type="pct"/>
            <w:tcBorders>
              <w:top w:val="nil"/>
              <w:bottom w:val="nil"/>
            </w:tcBorders>
            <w:shd w:val="clear" w:color="auto" w:fill="auto"/>
          </w:tcPr>
          <w:p w14:paraId="3CD092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288F6D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216A3B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037C34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4EEC1C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5310A0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3FE810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37" w:type="pct"/>
            <w:shd w:val="clear" w:color="auto" w:fill="auto"/>
          </w:tcPr>
          <w:p w14:paraId="44E01F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44" w:type="pct"/>
            <w:shd w:val="clear" w:color="auto" w:fill="auto"/>
          </w:tcPr>
          <w:p w14:paraId="651E07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64</w:t>
            </w:r>
            <w:r w:rsidRPr="00B3528C">
              <w:rPr>
                <w:rFonts w:ascii="Arial" w:eastAsia="Times New Roman" w:hAnsi="Arial" w:cs="Arial"/>
                <w:sz w:val="18"/>
                <w:szCs w:val="18"/>
                <w:vertAlign w:val="superscript"/>
              </w:rPr>
              <w:t>1</w:t>
            </w:r>
          </w:p>
        </w:tc>
        <w:tc>
          <w:tcPr>
            <w:tcW w:w="202" w:type="pct"/>
          </w:tcPr>
          <w:p w14:paraId="4C0E84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Malgun Gothic" w:hAnsi="Arial"/>
                <w:sz w:val="18"/>
              </w:rPr>
              <w:t>75</w:t>
            </w:r>
            <w:r w:rsidRPr="00B3528C">
              <w:rPr>
                <w:rFonts w:ascii="Arial" w:eastAsia="Times New Roman" w:hAnsi="Arial" w:cs="Arial"/>
                <w:sz w:val="18"/>
                <w:szCs w:val="18"/>
                <w:vertAlign w:val="superscript"/>
              </w:rPr>
              <w:t>1</w:t>
            </w:r>
          </w:p>
        </w:tc>
        <w:tc>
          <w:tcPr>
            <w:tcW w:w="277" w:type="pct"/>
          </w:tcPr>
          <w:p w14:paraId="63FF43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90</w:t>
            </w:r>
            <w:r w:rsidRPr="00B3528C">
              <w:rPr>
                <w:rFonts w:ascii="Arial" w:eastAsia="Times New Roman" w:hAnsi="Arial" w:cs="Arial"/>
                <w:sz w:val="18"/>
                <w:szCs w:val="18"/>
                <w:vertAlign w:val="superscript"/>
              </w:rPr>
              <w:t>1</w:t>
            </w:r>
          </w:p>
        </w:tc>
        <w:tc>
          <w:tcPr>
            <w:tcW w:w="244" w:type="pct"/>
            <w:shd w:val="clear" w:color="auto" w:fill="auto"/>
          </w:tcPr>
          <w:p w14:paraId="52C3D3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100</w:t>
            </w:r>
            <w:r w:rsidRPr="00B3528C">
              <w:rPr>
                <w:rFonts w:ascii="Arial" w:eastAsia="Times New Roman" w:hAnsi="Arial" w:cs="Arial"/>
                <w:sz w:val="18"/>
                <w:szCs w:val="18"/>
                <w:vertAlign w:val="superscript"/>
              </w:rPr>
              <w:t>1</w:t>
            </w:r>
          </w:p>
        </w:tc>
        <w:tc>
          <w:tcPr>
            <w:tcW w:w="284" w:type="pct"/>
          </w:tcPr>
          <w:p w14:paraId="3D8399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108</w:t>
            </w:r>
            <w:r w:rsidRPr="00B3528C">
              <w:rPr>
                <w:rFonts w:ascii="Arial" w:eastAsia="Times New Roman" w:hAnsi="Arial" w:cs="Arial"/>
                <w:sz w:val="18"/>
                <w:szCs w:val="18"/>
                <w:vertAlign w:val="superscript"/>
              </w:rPr>
              <w:t>1</w:t>
            </w:r>
          </w:p>
        </w:tc>
        <w:tc>
          <w:tcPr>
            <w:tcW w:w="241" w:type="pct"/>
          </w:tcPr>
          <w:p w14:paraId="7C9705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8CCD9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75C6BE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6486FE6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29D9AC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1ECDAF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53C793E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55572CCD" w14:textId="77777777" w:rsidTr="009517B0">
        <w:trPr>
          <w:jc w:val="center"/>
        </w:trPr>
        <w:tc>
          <w:tcPr>
            <w:tcW w:w="361" w:type="pct"/>
            <w:tcBorders>
              <w:top w:val="nil"/>
              <w:bottom w:val="single" w:sz="4" w:space="0" w:color="auto"/>
            </w:tcBorders>
            <w:shd w:val="clear" w:color="auto" w:fill="auto"/>
          </w:tcPr>
          <w:p w14:paraId="433A23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2865C3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630FD3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127580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0D69A7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294B4C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shd w:val="clear" w:color="auto" w:fill="auto"/>
          </w:tcPr>
          <w:p w14:paraId="48B894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6C1B6D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44" w:type="pct"/>
            <w:shd w:val="clear" w:color="auto" w:fill="auto"/>
          </w:tcPr>
          <w:p w14:paraId="73499D4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30</w:t>
            </w:r>
            <w:r w:rsidRPr="00B3528C">
              <w:rPr>
                <w:rFonts w:ascii="Arial" w:eastAsia="Times New Roman" w:hAnsi="Arial" w:cs="Arial"/>
                <w:sz w:val="18"/>
                <w:szCs w:val="18"/>
                <w:vertAlign w:val="superscript"/>
              </w:rPr>
              <w:t>1</w:t>
            </w:r>
          </w:p>
        </w:tc>
        <w:tc>
          <w:tcPr>
            <w:tcW w:w="202" w:type="pct"/>
          </w:tcPr>
          <w:p w14:paraId="6A241D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36</w:t>
            </w:r>
            <w:r w:rsidRPr="00B3528C">
              <w:rPr>
                <w:rFonts w:ascii="Arial" w:eastAsia="Times New Roman" w:hAnsi="Arial" w:cs="Arial"/>
                <w:sz w:val="18"/>
                <w:szCs w:val="18"/>
                <w:vertAlign w:val="superscript"/>
              </w:rPr>
              <w:t>1</w:t>
            </w:r>
          </w:p>
        </w:tc>
        <w:tc>
          <w:tcPr>
            <w:tcW w:w="277" w:type="pct"/>
          </w:tcPr>
          <w:p w14:paraId="069F41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40</w:t>
            </w:r>
            <w:r w:rsidRPr="00B3528C">
              <w:rPr>
                <w:rFonts w:ascii="Arial" w:eastAsia="Times New Roman" w:hAnsi="Arial" w:cs="Arial"/>
                <w:sz w:val="18"/>
                <w:szCs w:val="18"/>
                <w:vertAlign w:val="superscript"/>
              </w:rPr>
              <w:t>1</w:t>
            </w:r>
          </w:p>
        </w:tc>
        <w:tc>
          <w:tcPr>
            <w:tcW w:w="244" w:type="pct"/>
            <w:shd w:val="clear" w:color="auto" w:fill="auto"/>
          </w:tcPr>
          <w:p w14:paraId="269B47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50</w:t>
            </w:r>
            <w:r w:rsidRPr="00B3528C">
              <w:rPr>
                <w:rFonts w:ascii="Arial" w:eastAsia="Times New Roman" w:hAnsi="Arial"/>
                <w:sz w:val="18"/>
                <w:vertAlign w:val="superscript"/>
              </w:rPr>
              <w:t>1</w:t>
            </w:r>
          </w:p>
        </w:tc>
        <w:tc>
          <w:tcPr>
            <w:tcW w:w="284" w:type="pct"/>
          </w:tcPr>
          <w:p w14:paraId="2E02B0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54</w:t>
            </w:r>
            <w:r w:rsidRPr="00B3528C">
              <w:rPr>
                <w:rFonts w:ascii="Arial" w:eastAsia="Times New Roman" w:hAnsi="Arial" w:cs="Arial"/>
                <w:sz w:val="18"/>
                <w:szCs w:val="18"/>
                <w:vertAlign w:val="superscript"/>
              </w:rPr>
              <w:t>1</w:t>
            </w:r>
          </w:p>
        </w:tc>
        <w:tc>
          <w:tcPr>
            <w:tcW w:w="241" w:type="pct"/>
          </w:tcPr>
          <w:p w14:paraId="38301C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8C357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8FB48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B2B6F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1C620C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89397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5137662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AE56F94" w14:textId="77777777" w:rsidTr="00B3528C">
        <w:trPr>
          <w:jc w:val="center"/>
        </w:trPr>
        <w:tc>
          <w:tcPr>
            <w:tcW w:w="361" w:type="pct"/>
            <w:tcBorders>
              <w:top w:val="single" w:sz="4" w:space="0" w:color="000000"/>
              <w:left w:val="single" w:sz="4" w:space="0" w:color="000000"/>
              <w:bottom w:val="single" w:sz="4" w:space="0" w:color="FFFFFF"/>
              <w:right w:val="single" w:sz="4" w:space="0" w:color="000000"/>
            </w:tcBorders>
            <w:shd w:val="clear" w:color="auto" w:fill="auto"/>
          </w:tcPr>
          <w:p w14:paraId="0C5EA2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n68</w:t>
            </w:r>
          </w:p>
        </w:tc>
        <w:tc>
          <w:tcPr>
            <w:tcW w:w="280" w:type="pct"/>
            <w:tcBorders>
              <w:left w:val="single" w:sz="4" w:space="0" w:color="000000"/>
            </w:tcBorders>
          </w:tcPr>
          <w:p w14:paraId="259161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555D720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7CED6A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p>
        </w:tc>
        <w:tc>
          <w:tcPr>
            <w:tcW w:w="241" w:type="pct"/>
          </w:tcPr>
          <w:p w14:paraId="3B0CAB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700948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50</w:t>
            </w:r>
          </w:p>
        </w:tc>
        <w:tc>
          <w:tcPr>
            <w:tcW w:w="284" w:type="pct"/>
            <w:shd w:val="clear" w:color="auto" w:fill="auto"/>
          </w:tcPr>
          <w:p w14:paraId="2F3D17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75</w:t>
            </w:r>
          </w:p>
        </w:tc>
        <w:tc>
          <w:tcPr>
            <w:tcW w:w="237" w:type="pct"/>
            <w:shd w:val="clear" w:color="auto" w:fill="auto"/>
          </w:tcPr>
          <w:p w14:paraId="55C16C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785B68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65B549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77" w:type="pct"/>
          </w:tcPr>
          <w:p w14:paraId="76C1F8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A6B38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E6F49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E682C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D75BA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4884D1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2A55E7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C9A12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DB3AE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713B4C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30ACF197" w14:textId="77777777" w:rsidTr="00B3528C">
        <w:trPr>
          <w:jc w:val="center"/>
        </w:trPr>
        <w:tc>
          <w:tcPr>
            <w:tcW w:w="361" w:type="pct"/>
            <w:tcBorders>
              <w:top w:val="single" w:sz="4" w:space="0" w:color="FFFFFF"/>
              <w:bottom w:val="single" w:sz="4" w:space="0" w:color="auto"/>
            </w:tcBorders>
            <w:shd w:val="clear" w:color="auto" w:fill="auto"/>
          </w:tcPr>
          <w:p w14:paraId="1EF63A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73075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491216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55F101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9E092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5759CE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24</w:t>
            </w:r>
          </w:p>
        </w:tc>
        <w:tc>
          <w:tcPr>
            <w:tcW w:w="284" w:type="pct"/>
            <w:shd w:val="clear" w:color="auto" w:fill="auto"/>
          </w:tcPr>
          <w:p w14:paraId="2B558F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36</w:t>
            </w:r>
          </w:p>
        </w:tc>
        <w:tc>
          <w:tcPr>
            <w:tcW w:w="237" w:type="pct"/>
            <w:shd w:val="clear" w:color="auto" w:fill="auto"/>
          </w:tcPr>
          <w:p w14:paraId="0C6656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4" w:type="pct"/>
            <w:shd w:val="clear" w:color="auto" w:fill="auto"/>
          </w:tcPr>
          <w:p w14:paraId="4CFF56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7AA3BE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77" w:type="pct"/>
          </w:tcPr>
          <w:p w14:paraId="76DEC6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5B7CC9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5D394B2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A047A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8EF57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30ECC7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06B6F12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334E430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5C6F3A6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3220D5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F3EFB0B" w14:textId="77777777" w:rsidTr="009517B0">
        <w:trPr>
          <w:jc w:val="center"/>
        </w:trPr>
        <w:tc>
          <w:tcPr>
            <w:tcW w:w="361" w:type="pct"/>
            <w:tcBorders>
              <w:bottom w:val="nil"/>
            </w:tcBorders>
            <w:shd w:val="clear" w:color="auto" w:fill="auto"/>
          </w:tcPr>
          <w:p w14:paraId="75BCFB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hint="eastAsia"/>
                <w:sz w:val="18"/>
                <w:lang w:eastAsia="zh-CN"/>
              </w:rPr>
              <w:lastRenderedPageBreak/>
              <w:t>n70</w:t>
            </w:r>
          </w:p>
        </w:tc>
        <w:tc>
          <w:tcPr>
            <w:tcW w:w="280" w:type="pct"/>
          </w:tcPr>
          <w:p w14:paraId="6DFFDEC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0C1357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5D1B70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25</w:t>
            </w:r>
          </w:p>
        </w:tc>
        <w:tc>
          <w:tcPr>
            <w:tcW w:w="241" w:type="pct"/>
          </w:tcPr>
          <w:p w14:paraId="00B76D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7F5D4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r w:rsidRPr="00B3528C">
              <w:rPr>
                <w:rFonts w:ascii="Arial" w:eastAsia="Times New Roman" w:hAnsi="Arial" w:cs="Arial"/>
                <w:sz w:val="18"/>
                <w:szCs w:val="18"/>
                <w:vertAlign w:val="superscript"/>
              </w:rPr>
              <w:t>1</w:t>
            </w:r>
          </w:p>
        </w:tc>
        <w:tc>
          <w:tcPr>
            <w:tcW w:w="284" w:type="pct"/>
            <w:shd w:val="clear" w:color="auto" w:fill="auto"/>
          </w:tcPr>
          <w:p w14:paraId="4CDB1F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r w:rsidRPr="00B3528C">
              <w:rPr>
                <w:rFonts w:ascii="Arial" w:eastAsia="Times New Roman" w:hAnsi="Arial" w:cs="Arial"/>
                <w:sz w:val="18"/>
                <w:szCs w:val="18"/>
                <w:vertAlign w:val="superscript"/>
              </w:rPr>
              <w:t>1</w:t>
            </w:r>
          </w:p>
        </w:tc>
        <w:tc>
          <w:tcPr>
            <w:tcW w:w="237" w:type="pct"/>
            <w:shd w:val="clear" w:color="auto" w:fill="auto"/>
          </w:tcPr>
          <w:p w14:paraId="0D487E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3</w:t>
            </w:r>
          </w:p>
        </w:tc>
        <w:tc>
          <w:tcPr>
            <w:tcW w:w="244" w:type="pct"/>
            <w:shd w:val="clear" w:color="auto" w:fill="auto"/>
          </w:tcPr>
          <w:p w14:paraId="312F48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3</w:t>
            </w:r>
          </w:p>
        </w:tc>
        <w:tc>
          <w:tcPr>
            <w:tcW w:w="202" w:type="pct"/>
          </w:tcPr>
          <w:p w14:paraId="7DEADD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3652AAD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1C6FFC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0F34B0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36502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51768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6E042C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311A3D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56A79E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77844F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29DD70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7FC1273B" w14:textId="77777777" w:rsidTr="009517B0">
        <w:trPr>
          <w:jc w:val="center"/>
        </w:trPr>
        <w:tc>
          <w:tcPr>
            <w:tcW w:w="361" w:type="pct"/>
            <w:tcBorders>
              <w:top w:val="nil"/>
              <w:bottom w:val="nil"/>
            </w:tcBorders>
            <w:shd w:val="clear" w:color="auto" w:fill="auto"/>
          </w:tcPr>
          <w:p w14:paraId="1E31900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6E6FAE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4D88CFD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149A12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75C8207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1993625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24</w:t>
            </w:r>
          </w:p>
        </w:tc>
        <w:tc>
          <w:tcPr>
            <w:tcW w:w="284" w:type="pct"/>
            <w:shd w:val="clear" w:color="auto" w:fill="auto"/>
          </w:tcPr>
          <w:p w14:paraId="46311C2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r w:rsidRPr="00B3528C">
              <w:rPr>
                <w:rFonts w:ascii="Arial" w:eastAsia="Times New Roman" w:hAnsi="Arial" w:cs="Arial"/>
                <w:sz w:val="18"/>
                <w:szCs w:val="18"/>
                <w:vertAlign w:val="superscript"/>
              </w:rPr>
              <w:t>1</w:t>
            </w:r>
          </w:p>
        </w:tc>
        <w:tc>
          <w:tcPr>
            <w:tcW w:w="237" w:type="pct"/>
            <w:shd w:val="clear" w:color="auto" w:fill="auto"/>
          </w:tcPr>
          <w:p w14:paraId="65117E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3</w:t>
            </w:r>
          </w:p>
        </w:tc>
        <w:tc>
          <w:tcPr>
            <w:tcW w:w="244" w:type="pct"/>
            <w:shd w:val="clear" w:color="auto" w:fill="auto"/>
          </w:tcPr>
          <w:p w14:paraId="6B2249C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3</w:t>
            </w:r>
          </w:p>
        </w:tc>
        <w:tc>
          <w:tcPr>
            <w:tcW w:w="202" w:type="pct"/>
          </w:tcPr>
          <w:p w14:paraId="1D764C4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5E596E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27EF1B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1AF083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7E9F1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04DABF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56F782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7045D7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4278EA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3CEB6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1C3A32F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27312870" w14:textId="77777777" w:rsidTr="009517B0">
        <w:trPr>
          <w:jc w:val="center"/>
        </w:trPr>
        <w:tc>
          <w:tcPr>
            <w:tcW w:w="361" w:type="pct"/>
            <w:tcBorders>
              <w:top w:val="nil"/>
              <w:bottom w:val="single" w:sz="4" w:space="0" w:color="auto"/>
            </w:tcBorders>
            <w:shd w:val="clear" w:color="auto" w:fill="auto"/>
          </w:tcPr>
          <w:p w14:paraId="300B00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0" w:type="pct"/>
          </w:tcPr>
          <w:p w14:paraId="312EDB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6DB572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64F16C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1CCDB1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1A19F6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84" w:type="pct"/>
            <w:shd w:val="clear" w:color="auto" w:fill="auto"/>
          </w:tcPr>
          <w:p w14:paraId="7122E08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hint="eastAsia"/>
                <w:sz w:val="18"/>
                <w:szCs w:val="18"/>
              </w:rPr>
              <w:t>18</w:t>
            </w:r>
          </w:p>
        </w:tc>
        <w:tc>
          <w:tcPr>
            <w:tcW w:w="237" w:type="pct"/>
            <w:shd w:val="clear" w:color="auto" w:fill="auto"/>
          </w:tcPr>
          <w:p w14:paraId="620B78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3</w:t>
            </w:r>
          </w:p>
        </w:tc>
        <w:tc>
          <w:tcPr>
            <w:tcW w:w="244" w:type="pct"/>
            <w:shd w:val="clear" w:color="auto" w:fill="auto"/>
          </w:tcPr>
          <w:p w14:paraId="6D2427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szCs w:val="18"/>
              </w:rPr>
              <w:t>Note 3</w:t>
            </w:r>
          </w:p>
        </w:tc>
        <w:tc>
          <w:tcPr>
            <w:tcW w:w="202" w:type="pct"/>
          </w:tcPr>
          <w:p w14:paraId="1EFD09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77" w:type="pct"/>
          </w:tcPr>
          <w:p w14:paraId="6C74ADA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53361CA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5DF730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6F1530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1AF386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0B7CE1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50D0B5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71DAB2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6DF98B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single" w:sz="4" w:space="0" w:color="auto"/>
            </w:tcBorders>
            <w:shd w:val="clear" w:color="auto" w:fill="auto"/>
          </w:tcPr>
          <w:p w14:paraId="196A89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0CB332BA" w14:textId="77777777" w:rsidTr="009517B0">
        <w:trPr>
          <w:jc w:val="center"/>
        </w:trPr>
        <w:tc>
          <w:tcPr>
            <w:tcW w:w="361" w:type="pct"/>
            <w:tcBorders>
              <w:bottom w:val="nil"/>
            </w:tcBorders>
            <w:shd w:val="clear" w:color="auto" w:fill="auto"/>
          </w:tcPr>
          <w:p w14:paraId="23E922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n71</w:t>
            </w:r>
          </w:p>
        </w:tc>
        <w:tc>
          <w:tcPr>
            <w:tcW w:w="280" w:type="pct"/>
            <w:tcBorders>
              <w:top w:val="single" w:sz="4" w:space="0" w:color="auto"/>
              <w:left w:val="single" w:sz="4" w:space="0" w:color="auto"/>
              <w:bottom w:val="single" w:sz="4" w:space="0" w:color="auto"/>
              <w:right w:val="single" w:sz="4" w:space="0" w:color="auto"/>
            </w:tcBorders>
          </w:tcPr>
          <w:p w14:paraId="41CC7D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Borders>
              <w:top w:val="single" w:sz="4" w:space="0" w:color="auto"/>
              <w:left w:val="single" w:sz="4" w:space="0" w:color="auto"/>
              <w:bottom w:val="single" w:sz="4" w:space="0" w:color="auto"/>
              <w:right w:val="single" w:sz="4" w:space="0" w:color="auto"/>
            </w:tcBorders>
          </w:tcPr>
          <w:p w14:paraId="5CF0DE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1F8A21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p>
        </w:tc>
        <w:tc>
          <w:tcPr>
            <w:tcW w:w="241" w:type="pct"/>
            <w:tcBorders>
              <w:top w:val="single" w:sz="4" w:space="0" w:color="auto"/>
              <w:left w:val="single" w:sz="4" w:space="0" w:color="auto"/>
              <w:bottom w:val="single" w:sz="4" w:space="0" w:color="auto"/>
              <w:right w:val="single" w:sz="4" w:space="0" w:color="auto"/>
            </w:tcBorders>
          </w:tcPr>
          <w:p w14:paraId="112D47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tcBorders>
              <w:top w:val="single" w:sz="4" w:space="0" w:color="auto"/>
              <w:left w:val="single" w:sz="4" w:space="0" w:color="auto"/>
              <w:bottom w:val="single" w:sz="4" w:space="0" w:color="auto"/>
              <w:right w:val="single" w:sz="4" w:space="0" w:color="auto"/>
            </w:tcBorders>
          </w:tcPr>
          <w:p w14:paraId="1111EF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r w:rsidRPr="00B3528C">
              <w:rPr>
                <w:rFonts w:ascii="Arial" w:eastAsia="Times New Roman" w:hAnsi="Arial"/>
                <w:sz w:val="18"/>
                <w:vertAlign w:val="superscript"/>
              </w:rPr>
              <w:t>1</w:t>
            </w:r>
          </w:p>
        </w:tc>
        <w:tc>
          <w:tcPr>
            <w:tcW w:w="284" w:type="pct"/>
            <w:tcBorders>
              <w:top w:val="single" w:sz="4" w:space="0" w:color="auto"/>
              <w:left w:val="single" w:sz="4" w:space="0" w:color="auto"/>
              <w:bottom w:val="single" w:sz="4" w:space="0" w:color="auto"/>
              <w:right w:val="single" w:sz="4" w:space="0" w:color="auto"/>
            </w:tcBorders>
          </w:tcPr>
          <w:p w14:paraId="78200D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37" w:type="pct"/>
            <w:tcBorders>
              <w:top w:val="single" w:sz="4" w:space="0" w:color="auto"/>
              <w:left w:val="single" w:sz="4" w:space="0" w:color="auto"/>
              <w:bottom w:val="single" w:sz="4" w:space="0" w:color="auto"/>
              <w:right w:val="single" w:sz="4" w:space="0" w:color="auto"/>
            </w:tcBorders>
          </w:tcPr>
          <w:p w14:paraId="00C4FF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4" w:type="pct"/>
            <w:tcBorders>
              <w:top w:val="single" w:sz="4" w:space="0" w:color="auto"/>
              <w:left w:val="single" w:sz="4" w:space="0" w:color="auto"/>
              <w:bottom w:val="single" w:sz="4" w:space="0" w:color="auto"/>
              <w:right w:val="single" w:sz="4" w:space="0" w:color="auto"/>
            </w:tcBorders>
          </w:tcPr>
          <w:p w14:paraId="207DFC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w:t>
            </w:r>
            <w:del w:id="71" w:author="Laurent Noel" w:date="2025-10-27T17:08:00Z" w16du:dateUtc="2025-10-27T21:08:00Z">
              <w:r w:rsidRPr="00B3528C" w:rsidDel="004D53D1">
                <w:rPr>
                  <w:rFonts w:ascii="Arial" w:eastAsia="Times New Roman" w:hAnsi="Arial"/>
                  <w:sz w:val="18"/>
                  <w:vertAlign w:val="superscript"/>
                </w:rPr>
                <w:delText>,6</w:delText>
              </w:r>
            </w:del>
          </w:p>
        </w:tc>
        <w:tc>
          <w:tcPr>
            <w:tcW w:w="202" w:type="pct"/>
            <w:tcBorders>
              <w:top w:val="single" w:sz="4" w:space="0" w:color="auto"/>
              <w:left w:val="single" w:sz="4" w:space="0" w:color="auto"/>
              <w:bottom w:val="single" w:sz="4" w:space="0" w:color="auto"/>
              <w:right w:val="single" w:sz="4" w:space="0" w:color="auto"/>
            </w:tcBorders>
          </w:tcPr>
          <w:p w14:paraId="1C42DE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1,6</w:t>
            </w:r>
          </w:p>
        </w:tc>
        <w:tc>
          <w:tcPr>
            <w:tcW w:w="277" w:type="pct"/>
            <w:tcBorders>
              <w:top w:val="single" w:sz="4" w:space="0" w:color="auto"/>
              <w:left w:val="single" w:sz="4" w:space="0" w:color="auto"/>
              <w:bottom w:val="single" w:sz="4" w:space="0" w:color="auto"/>
              <w:right w:val="single" w:sz="4" w:space="0" w:color="auto"/>
            </w:tcBorders>
          </w:tcPr>
          <w:p w14:paraId="4C680CE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20</w:t>
            </w:r>
            <w:r w:rsidRPr="00B3528C">
              <w:rPr>
                <w:rFonts w:ascii="Arial" w:eastAsia="Times New Roman" w:hAnsi="Arial"/>
                <w:sz w:val="18"/>
                <w:vertAlign w:val="superscript"/>
              </w:rPr>
              <w:t>1,6</w:t>
            </w:r>
          </w:p>
        </w:tc>
        <w:tc>
          <w:tcPr>
            <w:tcW w:w="244" w:type="pct"/>
            <w:shd w:val="clear" w:color="auto" w:fill="auto"/>
          </w:tcPr>
          <w:p w14:paraId="4EC3F5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4EA8C1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B051E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4E653C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1CCA66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BDD43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1271DA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34C57E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bottom w:val="nil"/>
            </w:tcBorders>
            <w:shd w:val="clear" w:color="auto" w:fill="auto"/>
          </w:tcPr>
          <w:p w14:paraId="178963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FDD</w:t>
            </w:r>
          </w:p>
        </w:tc>
      </w:tr>
      <w:tr w:rsidR="00B3528C" w:rsidRPr="00B3528C" w14:paraId="183723BD" w14:textId="77777777" w:rsidTr="009517B0">
        <w:trPr>
          <w:jc w:val="center"/>
        </w:trPr>
        <w:tc>
          <w:tcPr>
            <w:tcW w:w="361" w:type="pct"/>
            <w:tcBorders>
              <w:top w:val="nil"/>
              <w:bottom w:val="nil"/>
            </w:tcBorders>
            <w:shd w:val="clear" w:color="auto" w:fill="auto"/>
          </w:tcPr>
          <w:p w14:paraId="51ADD46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Borders>
              <w:top w:val="single" w:sz="4" w:space="0" w:color="auto"/>
              <w:left w:val="single" w:sz="4" w:space="0" w:color="auto"/>
              <w:bottom w:val="single" w:sz="4" w:space="0" w:color="auto"/>
              <w:right w:val="single" w:sz="4" w:space="0" w:color="auto"/>
            </w:tcBorders>
          </w:tcPr>
          <w:p w14:paraId="14BB1E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Borders>
              <w:top w:val="single" w:sz="4" w:space="0" w:color="auto"/>
              <w:left w:val="single" w:sz="4" w:space="0" w:color="auto"/>
              <w:bottom w:val="single" w:sz="4" w:space="0" w:color="auto"/>
              <w:right w:val="single" w:sz="4" w:space="0" w:color="auto"/>
            </w:tcBorders>
          </w:tcPr>
          <w:p w14:paraId="6994E5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10290C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Borders>
              <w:top w:val="single" w:sz="4" w:space="0" w:color="auto"/>
              <w:left w:val="single" w:sz="4" w:space="0" w:color="auto"/>
              <w:bottom w:val="single" w:sz="4" w:space="0" w:color="auto"/>
              <w:right w:val="single" w:sz="4" w:space="0" w:color="auto"/>
            </w:tcBorders>
          </w:tcPr>
          <w:p w14:paraId="11C1F4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tcBorders>
              <w:top w:val="single" w:sz="4" w:space="0" w:color="auto"/>
              <w:left w:val="single" w:sz="4" w:space="0" w:color="auto"/>
              <w:bottom w:val="single" w:sz="4" w:space="0" w:color="auto"/>
              <w:right w:val="single" w:sz="4" w:space="0" w:color="auto"/>
            </w:tcBorders>
          </w:tcPr>
          <w:p w14:paraId="58D253E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12</w:t>
            </w:r>
            <w:r w:rsidRPr="00B3528C">
              <w:rPr>
                <w:rFonts w:ascii="Arial" w:eastAsia="Times New Roman" w:hAnsi="Arial"/>
                <w:sz w:val="18"/>
                <w:vertAlign w:val="superscript"/>
              </w:rPr>
              <w:t>1</w:t>
            </w:r>
          </w:p>
        </w:tc>
        <w:tc>
          <w:tcPr>
            <w:tcW w:w="284" w:type="pct"/>
            <w:tcBorders>
              <w:top w:val="single" w:sz="4" w:space="0" w:color="auto"/>
              <w:left w:val="single" w:sz="4" w:space="0" w:color="auto"/>
              <w:bottom w:val="single" w:sz="4" w:space="0" w:color="auto"/>
              <w:right w:val="single" w:sz="4" w:space="0" w:color="auto"/>
            </w:tcBorders>
          </w:tcPr>
          <w:p w14:paraId="17EA6E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37" w:type="pct"/>
            <w:tcBorders>
              <w:top w:val="single" w:sz="4" w:space="0" w:color="auto"/>
              <w:left w:val="single" w:sz="4" w:space="0" w:color="auto"/>
              <w:bottom w:val="single" w:sz="4" w:space="0" w:color="auto"/>
              <w:right w:val="single" w:sz="4" w:space="0" w:color="auto"/>
            </w:tcBorders>
          </w:tcPr>
          <w:p w14:paraId="17A223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44" w:type="pct"/>
            <w:tcBorders>
              <w:top w:val="single" w:sz="4" w:space="0" w:color="auto"/>
              <w:left w:val="single" w:sz="4" w:space="0" w:color="auto"/>
              <w:bottom w:val="single" w:sz="4" w:space="0" w:color="auto"/>
              <w:right w:val="single" w:sz="4" w:space="0" w:color="auto"/>
            </w:tcBorders>
          </w:tcPr>
          <w:p w14:paraId="4234D9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w:t>
            </w:r>
            <w:del w:id="72" w:author="Laurent Noel" w:date="2025-10-27T17:08:00Z" w16du:dateUtc="2025-10-27T21:08:00Z">
              <w:r w:rsidRPr="00B3528C" w:rsidDel="004D53D1">
                <w:rPr>
                  <w:rFonts w:ascii="Arial" w:eastAsia="Times New Roman" w:hAnsi="Arial"/>
                  <w:sz w:val="18"/>
                  <w:vertAlign w:val="superscript"/>
                </w:rPr>
                <w:delText>,6</w:delText>
              </w:r>
            </w:del>
          </w:p>
        </w:tc>
        <w:tc>
          <w:tcPr>
            <w:tcW w:w="202" w:type="pct"/>
            <w:tcBorders>
              <w:top w:val="single" w:sz="4" w:space="0" w:color="auto"/>
              <w:left w:val="single" w:sz="4" w:space="0" w:color="auto"/>
              <w:bottom w:val="single" w:sz="4" w:space="0" w:color="auto"/>
              <w:right w:val="single" w:sz="4" w:space="0" w:color="auto"/>
            </w:tcBorders>
          </w:tcPr>
          <w:p w14:paraId="0097F7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1,6</w:t>
            </w:r>
          </w:p>
        </w:tc>
        <w:tc>
          <w:tcPr>
            <w:tcW w:w="277" w:type="pct"/>
            <w:tcBorders>
              <w:top w:val="single" w:sz="4" w:space="0" w:color="auto"/>
              <w:left w:val="single" w:sz="4" w:space="0" w:color="auto"/>
              <w:bottom w:val="single" w:sz="4" w:space="0" w:color="auto"/>
              <w:right w:val="single" w:sz="4" w:space="0" w:color="auto"/>
            </w:tcBorders>
          </w:tcPr>
          <w:p w14:paraId="610CB2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10</w:t>
            </w:r>
            <w:r w:rsidRPr="00B3528C">
              <w:rPr>
                <w:rFonts w:ascii="Arial" w:eastAsia="Times New Roman" w:hAnsi="Arial"/>
                <w:sz w:val="18"/>
                <w:vertAlign w:val="superscript"/>
              </w:rPr>
              <w:t>1,6</w:t>
            </w:r>
          </w:p>
        </w:tc>
        <w:tc>
          <w:tcPr>
            <w:tcW w:w="244" w:type="pct"/>
            <w:shd w:val="clear" w:color="auto" w:fill="auto"/>
          </w:tcPr>
          <w:p w14:paraId="3F2F65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Pr>
          <w:p w14:paraId="184561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tcPr>
          <w:p w14:paraId="38ABA6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2" w:type="pct"/>
          </w:tcPr>
          <w:p w14:paraId="2C14A8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5" w:type="pct"/>
          </w:tcPr>
          <w:p w14:paraId="2F9FA7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81" w:type="pct"/>
          </w:tcPr>
          <w:p w14:paraId="1ADEBC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03" w:type="pct"/>
          </w:tcPr>
          <w:p w14:paraId="6E01AE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175" w:type="pct"/>
          </w:tcPr>
          <w:p w14:paraId="5183E0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385" w:type="pct"/>
            <w:tcBorders>
              <w:top w:val="nil"/>
              <w:bottom w:val="nil"/>
            </w:tcBorders>
            <w:shd w:val="clear" w:color="auto" w:fill="auto"/>
          </w:tcPr>
          <w:p w14:paraId="4B4459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r>
      <w:tr w:rsidR="00B3528C" w:rsidRPr="00B3528C" w14:paraId="74441A0B" w14:textId="77777777" w:rsidTr="00B3528C">
        <w:trPr>
          <w:jc w:val="center"/>
        </w:trPr>
        <w:tc>
          <w:tcPr>
            <w:tcW w:w="361" w:type="pct"/>
            <w:tcBorders>
              <w:top w:val="single" w:sz="4" w:space="0" w:color="000000"/>
              <w:bottom w:val="single" w:sz="4" w:space="0" w:color="auto"/>
            </w:tcBorders>
            <w:shd w:val="clear" w:color="auto" w:fill="auto"/>
          </w:tcPr>
          <w:p w14:paraId="1662B7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n72</w:t>
            </w:r>
          </w:p>
        </w:tc>
        <w:tc>
          <w:tcPr>
            <w:tcW w:w="280" w:type="pct"/>
            <w:tcBorders>
              <w:top w:val="single" w:sz="4" w:space="0" w:color="auto"/>
              <w:left w:val="single" w:sz="4" w:space="0" w:color="auto"/>
              <w:bottom w:val="single" w:sz="4" w:space="0" w:color="auto"/>
              <w:right w:val="single" w:sz="4" w:space="0" w:color="auto"/>
            </w:tcBorders>
          </w:tcPr>
          <w:p w14:paraId="642A02F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ja-JP"/>
              </w:rPr>
            </w:pPr>
            <w:r w:rsidRPr="00B3528C">
              <w:rPr>
                <w:rFonts w:ascii="Arial" w:eastAsia="Times New Roman" w:hAnsi="Arial"/>
                <w:sz w:val="18"/>
                <w:lang w:eastAsia="zh-CN"/>
              </w:rPr>
              <w:t>15</w:t>
            </w:r>
          </w:p>
        </w:tc>
        <w:tc>
          <w:tcPr>
            <w:tcW w:w="241" w:type="pct"/>
            <w:tcBorders>
              <w:top w:val="single" w:sz="4" w:space="0" w:color="auto"/>
              <w:left w:val="single" w:sz="4" w:space="0" w:color="auto"/>
              <w:bottom w:val="single" w:sz="4" w:space="0" w:color="auto"/>
              <w:right w:val="single" w:sz="4" w:space="0" w:color="auto"/>
            </w:tcBorders>
          </w:tcPr>
          <w:p w14:paraId="3AC048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r w:rsidRPr="00B3528C">
              <w:rPr>
                <w:rFonts w:ascii="Arial" w:eastAsia="Times New Roman" w:hAnsi="Arial"/>
                <w:sz w:val="18"/>
              </w:rPr>
              <w:t>5</w:t>
            </w:r>
            <w:r w:rsidRPr="00B3528C">
              <w:rPr>
                <w:rFonts w:ascii="Arial" w:eastAsia="Times New Roman" w:hAnsi="Arial"/>
                <w:sz w:val="18"/>
                <w:vertAlign w:val="superscript"/>
              </w:rPr>
              <w:t>8</w:t>
            </w:r>
          </w:p>
        </w:tc>
        <w:tc>
          <w:tcPr>
            <w:tcW w:w="241" w:type="pct"/>
            <w:tcBorders>
              <w:top w:val="single" w:sz="4" w:space="0" w:color="auto"/>
              <w:left w:val="single" w:sz="4" w:space="0" w:color="auto"/>
              <w:bottom w:val="single" w:sz="4" w:space="0" w:color="auto"/>
              <w:right w:val="single" w:sz="4" w:space="0" w:color="auto"/>
            </w:tcBorders>
          </w:tcPr>
          <w:p w14:paraId="7DA816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r w:rsidRPr="00B3528C">
              <w:rPr>
                <w:rFonts w:ascii="Arial" w:eastAsia="Times New Roman" w:hAnsi="Arial"/>
                <w:sz w:val="18"/>
              </w:rPr>
              <w:t>5</w:t>
            </w:r>
            <w:r w:rsidRPr="00B3528C">
              <w:rPr>
                <w:rFonts w:ascii="Arial" w:eastAsia="Times New Roman" w:hAnsi="Arial"/>
                <w:sz w:val="18"/>
                <w:vertAlign w:val="superscript"/>
              </w:rPr>
              <w:t>8</w:t>
            </w:r>
          </w:p>
        </w:tc>
        <w:tc>
          <w:tcPr>
            <w:tcW w:w="241" w:type="pct"/>
            <w:tcBorders>
              <w:top w:val="single" w:sz="4" w:space="0" w:color="auto"/>
              <w:left w:val="single" w:sz="4" w:space="0" w:color="auto"/>
              <w:bottom w:val="single" w:sz="4" w:space="0" w:color="auto"/>
              <w:right w:val="single" w:sz="4" w:space="0" w:color="auto"/>
            </w:tcBorders>
          </w:tcPr>
          <w:p w14:paraId="346B8B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42" w:type="pct"/>
            <w:tcBorders>
              <w:top w:val="single" w:sz="4" w:space="0" w:color="auto"/>
              <w:left w:val="single" w:sz="4" w:space="0" w:color="auto"/>
              <w:bottom w:val="single" w:sz="4" w:space="0" w:color="auto"/>
              <w:right w:val="single" w:sz="4" w:space="0" w:color="auto"/>
            </w:tcBorders>
          </w:tcPr>
          <w:p w14:paraId="1CE56B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84" w:type="pct"/>
            <w:tcBorders>
              <w:top w:val="single" w:sz="4" w:space="0" w:color="auto"/>
              <w:left w:val="single" w:sz="4" w:space="0" w:color="auto"/>
              <w:bottom w:val="single" w:sz="4" w:space="0" w:color="auto"/>
              <w:right w:val="single" w:sz="4" w:space="0" w:color="auto"/>
            </w:tcBorders>
          </w:tcPr>
          <w:p w14:paraId="285645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37" w:type="pct"/>
            <w:tcBorders>
              <w:top w:val="single" w:sz="4" w:space="0" w:color="auto"/>
              <w:left w:val="single" w:sz="4" w:space="0" w:color="auto"/>
              <w:bottom w:val="single" w:sz="4" w:space="0" w:color="auto"/>
              <w:right w:val="single" w:sz="4" w:space="0" w:color="auto"/>
            </w:tcBorders>
          </w:tcPr>
          <w:p w14:paraId="10A5EB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44" w:type="pct"/>
            <w:tcBorders>
              <w:top w:val="single" w:sz="4" w:space="0" w:color="auto"/>
              <w:left w:val="single" w:sz="4" w:space="0" w:color="auto"/>
              <w:bottom w:val="single" w:sz="4" w:space="0" w:color="auto"/>
              <w:right w:val="single" w:sz="4" w:space="0" w:color="auto"/>
            </w:tcBorders>
          </w:tcPr>
          <w:p w14:paraId="485622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Borders>
              <w:top w:val="single" w:sz="4" w:space="0" w:color="auto"/>
              <w:left w:val="single" w:sz="4" w:space="0" w:color="auto"/>
              <w:bottom w:val="single" w:sz="4" w:space="0" w:color="auto"/>
              <w:right w:val="single" w:sz="4" w:space="0" w:color="auto"/>
            </w:tcBorders>
          </w:tcPr>
          <w:p w14:paraId="2B7A32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Borders>
              <w:top w:val="single" w:sz="4" w:space="0" w:color="auto"/>
              <w:left w:val="single" w:sz="4" w:space="0" w:color="auto"/>
              <w:bottom w:val="single" w:sz="4" w:space="0" w:color="auto"/>
              <w:right w:val="single" w:sz="4" w:space="0" w:color="auto"/>
            </w:tcBorders>
          </w:tcPr>
          <w:p w14:paraId="0A019F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7B5651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3971922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5500E8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1EDF1D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Pr>
          <w:p w14:paraId="708883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Pr>
          <w:p w14:paraId="4031EFA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Pr>
          <w:p w14:paraId="56C4A4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Pr>
          <w:p w14:paraId="50F2337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top w:val="single" w:sz="4" w:space="0" w:color="000000"/>
              <w:bottom w:val="single" w:sz="4" w:space="0" w:color="auto"/>
            </w:tcBorders>
            <w:shd w:val="clear" w:color="auto" w:fill="auto"/>
          </w:tcPr>
          <w:p w14:paraId="76AD5F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FDD</w:t>
            </w:r>
          </w:p>
        </w:tc>
      </w:tr>
      <w:tr w:rsidR="00B3528C" w:rsidRPr="00B3528C" w14:paraId="037103C0" w14:textId="77777777" w:rsidTr="009517B0">
        <w:trPr>
          <w:jc w:val="center"/>
        </w:trPr>
        <w:tc>
          <w:tcPr>
            <w:tcW w:w="361" w:type="pct"/>
            <w:tcBorders>
              <w:bottom w:val="nil"/>
            </w:tcBorders>
            <w:shd w:val="clear" w:color="auto" w:fill="auto"/>
          </w:tcPr>
          <w:p w14:paraId="73A819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n74</w:t>
            </w:r>
          </w:p>
        </w:tc>
        <w:tc>
          <w:tcPr>
            <w:tcW w:w="280" w:type="pct"/>
          </w:tcPr>
          <w:p w14:paraId="12FA2B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ja-JP"/>
              </w:rPr>
              <w:t>15</w:t>
            </w:r>
          </w:p>
        </w:tc>
        <w:tc>
          <w:tcPr>
            <w:tcW w:w="241" w:type="pct"/>
          </w:tcPr>
          <w:p w14:paraId="225701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41" w:type="pct"/>
            <w:shd w:val="clear" w:color="auto" w:fill="auto"/>
          </w:tcPr>
          <w:p w14:paraId="7ED75B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ja-JP"/>
              </w:rPr>
              <w:t>25</w:t>
            </w:r>
          </w:p>
        </w:tc>
        <w:tc>
          <w:tcPr>
            <w:tcW w:w="241" w:type="pct"/>
          </w:tcPr>
          <w:p w14:paraId="26D380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42" w:type="pct"/>
            <w:shd w:val="clear" w:color="auto" w:fill="auto"/>
          </w:tcPr>
          <w:p w14:paraId="1AED3D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25</w:t>
            </w:r>
            <w:r w:rsidRPr="00B3528C">
              <w:rPr>
                <w:rFonts w:ascii="Arial" w:eastAsia="Times New Roman" w:hAnsi="Arial"/>
                <w:sz w:val="18"/>
                <w:vertAlign w:val="superscript"/>
                <w:lang w:eastAsia="ja-JP"/>
              </w:rPr>
              <w:t>1</w:t>
            </w:r>
          </w:p>
        </w:tc>
        <w:tc>
          <w:tcPr>
            <w:tcW w:w="284" w:type="pct"/>
            <w:shd w:val="clear" w:color="auto" w:fill="auto"/>
          </w:tcPr>
          <w:p w14:paraId="1A61D3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25</w:t>
            </w:r>
            <w:r w:rsidRPr="00B3528C">
              <w:rPr>
                <w:rFonts w:ascii="Arial" w:eastAsia="Times New Roman" w:hAnsi="Arial"/>
                <w:sz w:val="18"/>
                <w:vertAlign w:val="superscript"/>
                <w:lang w:eastAsia="ja-JP"/>
              </w:rPr>
              <w:t>1</w:t>
            </w:r>
          </w:p>
        </w:tc>
        <w:tc>
          <w:tcPr>
            <w:tcW w:w="237" w:type="pct"/>
            <w:shd w:val="clear" w:color="auto" w:fill="auto"/>
          </w:tcPr>
          <w:p w14:paraId="35EB89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25</w:t>
            </w:r>
            <w:r w:rsidRPr="00B3528C">
              <w:rPr>
                <w:rFonts w:ascii="Arial" w:eastAsia="Times New Roman" w:hAnsi="Arial"/>
                <w:sz w:val="18"/>
                <w:vertAlign w:val="superscript"/>
                <w:lang w:eastAsia="ja-JP"/>
              </w:rPr>
              <w:t>1</w:t>
            </w:r>
          </w:p>
        </w:tc>
        <w:tc>
          <w:tcPr>
            <w:tcW w:w="244" w:type="pct"/>
            <w:shd w:val="clear" w:color="auto" w:fill="auto"/>
          </w:tcPr>
          <w:p w14:paraId="280E4C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47AA03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6044EE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4F6E70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5AF0D6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644F8E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5B207A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Pr>
          <w:p w14:paraId="081303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Pr>
          <w:p w14:paraId="5C7B26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Pr>
          <w:p w14:paraId="7B88F7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Pr>
          <w:p w14:paraId="509350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bottom w:val="nil"/>
            </w:tcBorders>
            <w:shd w:val="clear" w:color="auto" w:fill="auto"/>
          </w:tcPr>
          <w:p w14:paraId="3E9209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FDD</w:t>
            </w:r>
          </w:p>
        </w:tc>
      </w:tr>
      <w:tr w:rsidR="00B3528C" w:rsidRPr="00B3528C" w14:paraId="4DDF2A17" w14:textId="77777777" w:rsidTr="009517B0">
        <w:trPr>
          <w:jc w:val="center"/>
        </w:trPr>
        <w:tc>
          <w:tcPr>
            <w:tcW w:w="361" w:type="pct"/>
            <w:tcBorders>
              <w:top w:val="nil"/>
              <w:bottom w:val="nil"/>
            </w:tcBorders>
            <w:shd w:val="clear" w:color="auto" w:fill="auto"/>
          </w:tcPr>
          <w:p w14:paraId="21A984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7F5426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ja-JP"/>
              </w:rPr>
              <w:t>30</w:t>
            </w:r>
          </w:p>
        </w:tc>
        <w:tc>
          <w:tcPr>
            <w:tcW w:w="241" w:type="pct"/>
          </w:tcPr>
          <w:p w14:paraId="5A5BE9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13101D9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6C4BB5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42" w:type="pct"/>
            <w:shd w:val="clear" w:color="auto" w:fill="auto"/>
          </w:tcPr>
          <w:p w14:paraId="2F6F3D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10</w:t>
            </w:r>
            <w:r w:rsidRPr="00B3528C">
              <w:rPr>
                <w:rFonts w:ascii="Arial" w:eastAsia="Times New Roman" w:hAnsi="Arial"/>
                <w:sz w:val="18"/>
                <w:vertAlign w:val="superscript"/>
                <w:lang w:eastAsia="ja-JP"/>
              </w:rPr>
              <w:t>1</w:t>
            </w:r>
          </w:p>
        </w:tc>
        <w:tc>
          <w:tcPr>
            <w:tcW w:w="284" w:type="pct"/>
            <w:shd w:val="clear" w:color="auto" w:fill="auto"/>
          </w:tcPr>
          <w:p w14:paraId="5983F66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10</w:t>
            </w:r>
            <w:r w:rsidRPr="00B3528C">
              <w:rPr>
                <w:rFonts w:ascii="Arial" w:eastAsia="Times New Roman" w:hAnsi="Arial"/>
                <w:sz w:val="18"/>
                <w:vertAlign w:val="superscript"/>
                <w:lang w:eastAsia="ja-JP"/>
              </w:rPr>
              <w:t>1</w:t>
            </w:r>
          </w:p>
        </w:tc>
        <w:tc>
          <w:tcPr>
            <w:tcW w:w="237" w:type="pct"/>
            <w:shd w:val="clear" w:color="auto" w:fill="auto"/>
          </w:tcPr>
          <w:p w14:paraId="369099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10</w:t>
            </w:r>
            <w:r w:rsidRPr="00B3528C">
              <w:rPr>
                <w:rFonts w:ascii="Arial" w:eastAsia="Times New Roman" w:hAnsi="Arial"/>
                <w:sz w:val="18"/>
                <w:vertAlign w:val="superscript"/>
                <w:lang w:eastAsia="ja-JP"/>
              </w:rPr>
              <w:t>1</w:t>
            </w:r>
          </w:p>
        </w:tc>
        <w:tc>
          <w:tcPr>
            <w:tcW w:w="244" w:type="pct"/>
            <w:shd w:val="clear" w:color="auto" w:fill="auto"/>
          </w:tcPr>
          <w:p w14:paraId="6453D8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7FB240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745379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417B17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2A4745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0B43EA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478AAD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Pr>
          <w:p w14:paraId="2E26F0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Pr>
          <w:p w14:paraId="26DDED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Pr>
          <w:p w14:paraId="2AE489D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Pr>
          <w:p w14:paraId="1C880C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top w:val="nil"/>
              <w:bottom w:val="nil"/>
            </w:tcBorders>
            <w:shd w:val="clear" w:color="auto" w:fill="auto"/>
          </w:tcPr>
          <w:p w14:paraId="2A59B0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r>
      <w:tr w:rsidR="00B3528C" w:rsidRPr="00B3528C" w14:paraId="16B90AE6" w14:textId="77777777" w:rsidTr="009517B0">
        <w:trPr>
          <w:jc w:val="center"/>
        </w:trPr>
        <w:tc>
          <w:tcPr>
            <w:tcW w:w="361" w:type="pct"/>
            <w:tcBorders>
              <w:top w:val="nil"/>
              <w:bottom w:val="single" w:sz="4" w:space="0" w:color="auto"/>
            </w:tcBorders>
            <w:shd w:val="clear" w:color="auto" w:fill="auto"/>
          </w:tcPr>
          <w:p w14:paraId="055E9A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1967AF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ja-JP"/>
              </w:rPr>
              <w:t>6</w:t>
            </w:r>
            <w:r w:rsidRPr="00B3528C">
              <w:rPr>
                <w:rFonts w:ascii="Arial" w:eastAsia="Times New Roman" w:hAnsi="Arial" w:cs="Arial"/>
                <w:sz w:val="18"/>
                <w:lang w:eastAsia="ja-JP"/>
              </w:rPr>
              <w:t>0</w:t>
            </w:r>
          </w:p>
        </w:tc>
        <w:tc>
          <w:tcPr>
            <w:tcW w:w="241" w:type="pct"/>
          </w:tcPr>
          <w:p w14:paraId="39D703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08B404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7D2AB0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ja-JP"/>
              </w:rPr>
            </w:pPr>
          </w:p>
        </w:tc>
        <w:tc>
          <w:tcPr>
            <w:tcW w:w="242" w:type="pct"/>
            <w:shd w:val="clear" w:color="auto" w:fill="auto"/>
          </w:tcPr>
          <w:p w14:paraId="69D07C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5</w:t>
            </w:r>
            <w:r w:rsidRPr="00B3528C">
              <w:rPr>
                <w:rFonts w:ascii="Arial" w:eastAsia="Times New Roman" w:hAnsi="Arial"/>
                <w:sz w:val="18"/>
                <w:vertAlign w:val="superscript"/>
                <w:lang w:eastAsia="ja-JP"/>
              </w:rPr>
              <w:t>1</w:t>
            </w:r>
          </w:p>
        </w:tc>
        <w:tc>
          <w:tcPr>
            <w:tcW w:w="284" w:type="pct"/>
            <w:shd w:val="clear" w:color="auto" w:fill="auto"/>
          </w:tcPr>
          <w:p w14:paraId="7E4465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5</w:t>
            </w:r>
            <w:r w:rsidRPr="00B3528C">
              <w:rPr>
                <w:rFonts w:ascii="Arial" w:eastAsia="Times New Roman" w:hAnsi="Arial"/>
                <w:sz w:val="18"/>
                <w:vertAlign w:val="superscript"/>
                <w:lang w:eastAsia="ja-JP"/>
              </w:rPr>
              <w:t>1</w:t>
            </w:r>
          </w:p>
        </w:tc>
        <w:tc>
          <w:tcPr>
            <w:tcW w:w="237" w:type="pct"/>
            <w:shd w:val="clear" w:color="auto" w:fill="auto"/>
          </w:tcPr>
          <w:p w14:paraId="20EF4D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hint="eastAsia"/>
                <w:sz w:val="18"/>
                <w:lang w:eastAsia="ja-JP"/>
              </w:rPr>
              <w:t>5</w:t>
            </w:r>
            <w:r w:rsidRPr="00B3528C">
              <w:rPr>
                <w:rFonts w:ascii="Arial" w:eastAsia="Times New Roman" w:hAnsi="Arial"/>
                <w:sz w:val="18"/>
                <w:vertAlign w:val="superscript"/>
                <w:lang w:eastAsia="ja-JP"/>
              </w:rPr>
              <w:t>1</w:t>
            </w:r>
          </w:p>
        </w:tc>
        <w:tc>
          <w:tcPr>
            <w:tcW w:w="244" w:type="pct"/>
            <w:shd w:val="clear" w:color="auto" w:fill="auto"/>
          </w:tcPr>
          <w:p w14:paraId="17787F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04C97F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412880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49D7C8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7633FA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43244A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625D8F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Pr>
          <w:p w14:paraId="3A652E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Pr>
          <w:p w14:paraId="56A9A8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Pr>
          <w:p w14:paraId="45B3FD2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Pr>
          <w:p w14:paraId="250338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top w:val="nil"/>
              <w:bottom w:val="single" w:sz="4" w:space="0" w:color="auto"/>
            </w:tcBorders>
            <w:shd w:val="clear" w:color="auto" w:fill="auto"/>
          </w:tcPr>
          <w:p w14:paraId="07A317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r>
      <w:tr w:rsidR="00B3528C" w:rsidRPr="00B3528C" w14:paraId="512D7751" w14:textId="77777777" w:rsidTr="009517B0">
        <w:trPr>
          <w:jc w:val="center"/>
        </w:trPr>
        <w:tc>
          <w:tcPr>
            <w:tcW w:w="361" w:type="pct"/>
            <w:tcBorders>
              <w:bottom w:val="nil"/>
            </w:tcBorders>
            <w:shd w:val="clear" w:color="auto" w:fill="auto"/>
          </w:tcPr>
          <w:p w14:paraId="53E3C8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n77</w:t>
            </w:r>
          </w:p>
        </w:tc>
        <w:tc>
          <w:tcPr>
            <w:tcW w:w="280" w:type="pct"/>
          </w:tcPr>
          <w:p w14:paraId="6493E53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18CD08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0CD000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22BB47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5B139E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84" w:type="pct"/>
            <w:shd w:val="clear" w:color="auto" w:fill="auto"/>
          </w:tcPr>
          <w:p w14:paraId="7B0844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p>
        </w:tc>
        <w:tc>
          <w:tcPr>
            <w:tcW w:w="237" w:type="pct"/>
            <w:shd w:val="clear" w:color="auto" w:fill="auto"/>
          </w:tcPr>
          <w:p w14:paraId="07489C9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p>
        </w:tc>
        <w:tc>
          <w:tcPr>
            <w:tcW w:w="244" w:type="pct"/>
            <w:shd w:val="clear" w:color="auto" w:fill="auto"/>
          </w:tcPr>
          <w:p w14:paraId="07AC80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128</w:t>
            </w:r>
          </w:p>
        </w:tc>
        <w:tc>
          <w:tcPr>
            <w:tcW w:w="202" w:type="pct"/>
          </w:tcPr>
          <w:p w14:paraId="7FC8F16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160</w:t>
            </w:r>
          </w:p>
        </w:tc>
        <w:tc>
          <w:tcPr>
            <w:tcW w:w="277" w:type="pct"/>
          </w:tcPr>
          <w:p w14:paraId="5AE1E1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69A601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216</w:t>
            </w:r>
          </w:p>
        </w:tc>
        <w:tc>
          <w:tcPr>
            <w:tcW w:w="284" w:type="pct"/>
          </w:tcPr>
          <w:p w14:paraId="0B643F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1FF6039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270</w:t>
            </w:r>
          </w:p>
        </w:tc>
        <w:tc>
          <w:tcPr>
            <w:tcW w:w="202" w:type="pct"/>
          </w:tcPr>
          <w:p w14:paraId="3BF4F8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Pr>
          <w:p w14:paraId="3FFC59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Pr>
          <w:p w14:paraId="4EF8EF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Pr>
          <w:p w14:paraId="3EF88B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Pr>
          <w:p w14:paraId="6004522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bottom w:val="nil"/>
            </w:tcBorders>
            <w:shd w:val="clear" w:color="auto" w:fill="auto"/>
          </w:tcPr>
          <w:p w14:paraId="20CF70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TDD</w:t>
            </w:r>
          </w:p>
        </w:tc>
      </w:tr>
      <w:tr w:rsidR="00B3528C" w:rsidRPr="00B3528C" w14:paraId="62027889" w14:textId="77777777" w:rsidTr="009517B0">
        <w:trPr>
          <w:jc w:val="center"/>
        </w:trPr>
        <w:tc>
          <w:tcPr>
            <w:tcW w:w="361" w:type="pct"/>
            <w:tcBorders>
              <w:top w:val="nil"/>
              <w:bottom w:val="nil"/>
            </w:tcBorders>
            <w:shd w:val="clear" w:color="auto" w:fill="auto"/>
          </w:tcPr>
          <w:p w14:paraId="584732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3E5AA4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367803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3520C4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45179D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36138D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24</w:t>
            </w:r>
          </w:p>
        </w:tc>
        <w:tc>
          <w:tcPr>
            <w:tcW w:w="284" w:type="pct"/>
            <w:shd w:val="clear" w:color="auto" w:fill="auto"/>
          </w:tcPr>
          <w:p w14:paraId="272D3A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p>
        </w:tc>
        <w:tc>
          <w:tcPr>
            <w:tcW w:w="237" w:type="pct"/>
            <w:shd w:val="clear" w:color="auto" w:fill="auto"/>
          </w:tcPr>
          <w:p w14:paraId="0D1F63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44" w:type="pct"/>
            <w:shd w:val="clear" w:color="auto" w:fill="auto"/>
          </w:tcPr>
          <w:p w14:paraId="0830EB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64</w:t>
            </w:r>
          </w:p>
        </w:tc>
        <w:tc>
          <w:tcPr>
            <w:tcW w:w="202" w:type="pct"/>
          </w:tcPr>
          <w:p w14:paraId="57D1AE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Malgun Gothic" w:hAnsi="Arial"/>
                <w:sz w:val="18"/>
              </w:rPr>
              <w:t>75</w:t>
            </w:r>
          </w:p>
        </w:tc>
        <w:tc>
          <w:tcPr>
            <w:tcW w:w="277" w:type="pct"/>
          </w:tcPr>
          <w:p w14:paraId="222F68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FBE35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100</w:t>
            </w:r>
          </w:p>
        </w:tc>
        <w:tc>
          <w:tcPr>
            <w:tcW w:w="284" w:type="pct"/>
          </w:tcPr>
          <w:p w14:paraId="0F0A59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1B1E74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w:t>
            </w:r>
            <w:r w:rsidRPr="00B3528C">
              <w:rPr>
                <w:rFonts w:ascii="Arial" w:eastAsia="Times New Roman" w:hAnsi="Arial"/>
                <w:sz w:val="18"/>
                <w:lang w:eastAsia="zh-CN"/>
              </w:rPr>
              <w:t>28</w:t>
            </w:r>
          </w:p>
        </w:tc>
        <w:tc>
          <w:tcPr>
            <w:tcW w:w="202" w:type="pct"/>
          </w:tcPr>
          <w:p w14:paraId="7A5D81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162</w:t>
            </w:r>
          </w:p>
        </w:tc>
        <w:tc>
          <w:tcPr>
            <w:tcW w:w="235" w:type="pct"/>
          </w:tcPr>
          <w:p w14:paraId="7043C0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180</w:t>
            </w:r>
          </w:p>
        </w:tc>
        <w:tc>
          <w:tcPr>
            <w:tcW w:w="181" w:type="pct"/>
          </w:tcPr>
          <w:p w14:paraId="723A11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21</w:t>
            </w:r>
            <w:r w:rsidRPr="00B3528C">
              <w:rPr>
                <w:rFonts w:ascii="Arial" w:eastAsia="Times New Roman" w:hAnsi="Arial"/>
                <w:sz w:val="18"/>
                <w:lang w:eastAsia="zh-CN"/>
              </w:rPr>
              <w:t>6</w:t>
            </w:r>
          </w:p>
        </w:tc>
        <w:tc>
          <w:tcPr>
            <w:tcW w:w="203" w:type="pct"/>
          </w:tcPr>
          <w:p w14:paraId="38AB33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243</w:t>
            </w:r>
          </w:p>
        </w:tc>
        <w:tc>
          <w:tcPr>
            <w:tcW w:w="175" w:type="pct"/>
          </w:tcPr>
          <w:p w14:paraId="1AE36A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27</w:t>
            </w:r>
            <w:r w:rsidRPr="00B3528C">
              <w:rPr>
                <w:rFonts w:ascii="Arial" w:eastAsia="Times New Roman" w:hAnsi="Arial"/>
                <w:sz w:val="18"/>
                <w:lang w:eastAsia="zh-CN"/>
              </w:rPr>
              <w:t>0</w:t>
            </w:r>
          </w:p>
        </w:tc>
        <w:tc>
          <w:tcPr>
            <w:tcW w:w="385" w:type="pct"/>
            <w:tcBorders>
              <w:top w:val="nil"/>
              <w:bottom w:val="nil"/>
            </w:tcBorders>
            <w:shd w:val="clear" w:color="auto" w:fill="auto"/>
          </w:tcPr>
          <w:p w14:paraId="21840D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19F8F6D6" w14:textId="77777777" w:rsidTr="009517B0">
        <w:trPr>
          <w:jc w:val="center"/>
        </w:trPr>
        <w:tc>
          <w:tcPr>
            <w:tcW w:w="361" w:type="pct"/>
            <w:tcBorders>
              <w:top w:val="nil"/>
              <w:bottom w:val="single" w:sz="4" w:space="0" w:color="auto"/>
            </w:tcBorders>
            <w:shd w:val="clear" w:color="auto" w:fill="auto"/>
          </w:tcPr>
          <w:p w14:paraId="13D71D5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3E8DC9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607E02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5D276C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4C75261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454244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p>
        </w:tc>
        <w:tc>
          <w:tcPr>
            <w:tcW w:w="284" w:type="pct"/>
            <w:shd w:val="clear" w:color="auto" w:fill="auto"/>
          </w:tcPr>
          <w:p w14:paraId="1A5632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18</w:t>
            </w:r>
          </w:p>
        </w:tc>
        <w:tc>
          <w:tcPr>
            <w:tcW w:w="237" w:type="pct"/>
            <w:shd w:val="clear" w:color="auto" w:fill="auto"/>
          </w:tcPr>
          <w:p w14:paraId="77CEFF8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24</w:t>
            </w:r>
          </w:p>
        </w:tc>
        <w:tc>
          <w:tcPr>
            <w:tcW w:w="244" w:type="pct"/>
            <w:shd w:val="clear" w:color="auto" w:fill="auto"/>
          </w:tcPr>
          <w:p w14:paraId="5B2D8D1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30</w:t>
            </w:r>
          </w:p>
        </w:tc>
        <w:tc>
          <w:tcPr>
            <w:tcW w:w="202" w:type="pct"/>
          </w:tcPr>
          <w:p w14:paraId="7D8AD4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36</w:t>
            </w:r>
          </w:p>
        </w:tc>
        <w:tc>
          <w:tcPr>
            <w:tcW w:w="277" w:type="pct"/>
          </w:tcPr>
          <w:p w14:paraId="520B97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1C97F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5</w:t>
            </w:r>
            <w:r w:rsidRPr="00B3528C">
              <w:rPr>
                <w:rFonts w:ascii="Arial" w:eastAsia="Times New Roman" w:hAnsi="Arial"/>
                <w:sz w:val="18"/>
                <w:lang w:eastAsia="zh-CN"/>
              </w:rPr>
              <w:t>0</w:t>
            </w:r>
          </w:p>
        </w:tc>
        <w:tc>
          <w:tcPr>
            <w:tcW w:w="284" w:type="pct"/>
          </w:tcPr>
          <w:p w14:paraId="4A28BC4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17CAC1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6</w:t>
            </w:r>
            <w:r w:rsidRPr="00B3528C">
              <w:rPr>
                <w:rFonts w:ascii="Arial" w:eastAsia="Times New Roman" w:hAnsi="Arial"/>
                <w:sz w:val="18"/>
                <w:lang w:eastAsia="zh-CN"/>
              </w:rPr>
              <w:t>4</w:t>
            </w:r>
          </w:p>
        </w:tc>
        <w:tc>
          <w:tcPr>
            <w:tcW w:w="202" w:type="pct"/>
          </w:tcPr>
          <w:p w14:paraId="586BA5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7</w:t>
            </w:r>
            <w:r w:rsidRPr="00B3528C">
              <w:rPr>
                <w:rFonts w:ascii="Arial" w:eastAsia="Times New Roman" w:hAnsi="Arial"/>
                <w:sz w:val="18"/>
                <w:lang w:eastAsia="zh-CN"/>
              </w:rPr>
              <w:t>5</w:t>
            </w:r>
          </w:p>
        </w:tc>
        <w:tc>
          <w:tcPr>
            <w:tcW w:w="235" w:type="pct"/>
          </w:tcPr>
          <w:p w14:paraId="34B9FC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90</w:t>
            </w:r>
          </w:p>
        </w:tc>
        <w:tc>
          <w:tcPr>
            <w:tcW w:w="181" w:type="pct"/>
          </w:tcPr>
          <w:p w14:paraId="5E1C10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10</w:t>
            </w:r>
            <w:r w:rsidRPr="00B3528C">
              <w:rPr>
                <w:rFonts w:ascii="Arial" w:eastAsia="Times New Roman" w:hAnsi="Arial"/>
                <w:sz w:val="18"/>
                <w:lang w:eastAsia="zh-CN"/>
              </w:rPr>
              <w:t>0</w:t>
            </w:r>
          </w:p>
        </w:tc>
        <w:tc>
          <w:tcPr>
            <w:tcW w:w="203" w:type="pct"/>
          </w:tcPr>
          <w:p w14:paraId="75BDBA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120</w:t>
            </w:r>
          </w:p>
        </w:tc>
        <w:tc>
          <w:tcPr>
            <w:tcW w:w="175" w:type="pct"/>
          </w:tcPr>
          <w:p w14:paraId="0AB70F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135</w:t>
            </w:r>
          </w:p>
        </w:tc>
        <w:tc>
          <w:tcPr>
            <w:tcW w:w="385" w:type="pct"/>
            <w:tcBorders>
              <w:top w:val="nil"/>
              <w:bottom w:val="single" w:sz="4" w:space="0" w:color="auto"/>
            </w:tcBorders>
            <w:shd w:val="clear" w:color="auto" w:fill="auto"/>
          </w:tcPr>
          <w:p w14:paraId="2BE8B8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3B2B49DC" w14:textId="77777777" w:rsidTr="009517B0">
        <w:trPr>
          <w:jc w:val="center"/>
        </w:trPr>
        <w:tc>
          <w:tcPr>
            <w:tcW w:w="361" w:type="pct"/>
            <w:tcBorders>
              <w:bottom w:val="nil"/>
            </w:tcBorders>
            <w:shd w:val="clear" w:color="auto" w:fill="auto"/>
          </w:tcPr>
          <w:p w14:paraId="7F2228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n78</w:t>
            </w:r>
          </w:p>
        </w:tc>
        <w:tc>
          <w:tcPr>
            <w:tcW w:w="280" w:type="pct"/>
          </w:tcPr>
          <w:p w14:paraId="5C6BA4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2891D8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7E3059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1FD61D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7440EF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84" w:type="pct"/>
            <w:shd w:val="clear" w:color="auto" w:fill="auto"/>
          </w:tcPr>
          <w:p w14:paraId="7A3A62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7</w:t>
            </w:r>
            <w:r w:rsidRPr="00B3528C">
              <w:rPr>
                <w:rFonts w:ascii="Arial" w:eastAsia="Times New Roman" w:hAnsi="Arial" w:cs="Arial"/>
                <w:sz w:val="18"/>
                <w:szCs w:val="18"/>
              </w:rPr>
              <w:t>5</w:t>
            </w:r>
          </w:p>
        </w:tc>
        <w:tc>
          <w:tcPr>
            <w:tcW w:w="237" w:type="pct"/>
            <w:shd w:val="clear" w:color="auto" w:fill="auto"/>
          </w:tcPr>
          <w:p w14:paraId="2CEC57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p>
        </w:tc>
        <w:tc>
          <w:tcPr>
            <w:tcW w:w="244" w:type="pct"/>
            <w:shd w:val="clear" w:color="auto" w:fill="auto"/>
          </w:tcPr>
          <w:p w14:paraId="01F1B99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128</w:t>
            </w:r>
          </w:p>
        </w:tc>
        <w:tc>
          <w:tcPr>
            <w:tcW w:w="202" w:type="pct"/>
          </w:tcPr>
          <w:p w14:paraId="316935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160</w:t>
            </w:r>
          </w:p>
        </w:tc>
        <w:tc>
          <w:tcPr>
            <w:tcW w:w="277" w:type="pct"/>
          </w:tcPr>
          <w:p w14:paraId="2C3B840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24430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216</w:t>
            </w:r>
          </w:p>
        </w:tc>
        <w:tc>
          <w:tcPr>
            <w:tcW w:w="284" w:type="pct"/>
          </w:tcPr>
          <w:p w14:paraId="0D0ED8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0D83E5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270</w:t>
            </w:r>
          </w:p>
        </w:tc>
        <w:tc>
          <w:tcPr>
            <w:tcW w:w="202" w:type="pct"/>
          </w:tcPr>
          <w:p w14:paraId="1802DB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Pr>
          <w:p w14:paraId="40A977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Pr>
          <w:p w14:paraId="405EF0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Pr>
          <w:p w14:paraId="15460F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Pr>
          <w:p w14:paraId="3BCF50F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bottom w:val="nil"/>
            </w:tcBorders>
            <w:shd w:val="clear" w:color="auto" w:fill="auto"/>
          </w:tcPr>
          <w:p w14:paraId="1B62DF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TDD</w:t>
            </w:r>
          </w:p>
        </w:tc>
      </w:tr>
      <w:tr w:rsidR="00B3528C" w:rsidRPr="00B3528C" w14:paraId="75F6BE92" w14:textId="77777777" w:rsidTr="009517B0">
        <w:trPr>
          <w:jc w:val="center"/>
        </w:trPr>
        <w:tc>
          <w:tcPr>
            <w:tcW w:w="361" w:type="pct"/>
            <w:tcBorders>
              <w:top w:val="nil"/>
              <w:bottom w:val="nil"/>
            </w:tcBorders>
            <w:shd w:val="clear" w:color="auto" w:fill="auto"/>
          </w:tcPr>
          <w:p w14:paraId="06BD53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282F2E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351B32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6F5E8B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19290E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572032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24</w:t>
            </w:r>
          </w:p>
        </w:tc>
        <w:tc>
          <w:tcPr>
            <w:tcW w:w="284" w:type="pct"/>
            <w:shd w:val="clear" w:color="auto" w:fill="auto"/>
          </w:tcPr>
          <w:p w14:paraId="094EAA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3</w:t>
            </w:r>
            <w:r w:rsidRPr="00B3528C">
              <w:rPr>
                <w:rFonts w:ascii="Arial" w:eastAsia="Times New Roman" w:hAnsi="Arial" w:cs="Arial"/>
                <w:sz w:val="18"/>
                <w:szCs w:val="18"/>
              </w:rPr>
              <w:t>6</w:t>
            </w:r>
          </w:p>
        </w:tc>
        <w:tc>
          <w:tcPr>
            <w:tcW w:w="237" w:type="pct"/>
            <w:shd w:val="clear" w:color="auto" w:fill="auto"/>
          </w:tcPr>
          <w:p w14:paraId="29DDB9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44" w:type="pct"/>
            <w:shd w:val="clear" w:color="auto" w:fill="auto"/>
          </w:tcPr>
          <w:p w14:paraId="3A0FAC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64</w:t>
            </w:r>
          </w:p>
        </w:tc>
        <w:tc>
          <w:tcPr>
            <w:tcW w:w="202" w:type="pct"/>
          </w:tcPr>
          <w:p w14:paraId="065BEF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Malgun Gothic" w:hAnsi="Arial"/>
                <w:sz w:val="18"/>
              </w:rPr>
              <w:t>75</w:t>
            </w:r>
          </w:p>
        </w:tc>
        <w:tc>
          <w:tcPr>
            <w:tcW w:w="277" w:type="pct"/>
          </w:tcPr>
          <w:p w14:paraId="1001A2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9C4F8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100</w:t>
            </w:r>
          </w:p>
        </w:tc>
        <w:tc>
          <w:tcPr>
            <w:tcW w:w="284" w:type="pct"/>
          </w:tcPr>
          <w:p w14:paraId="0482D4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2A30BC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w:t>
            </w:r>
            <w:r w:rsidRPr="00B3528C">
              <w:rPr>
                <w:rFonts w:ascii="Arial" w:eastAsia="Times New Roman" w:hAnsi="Arial"/>
                <w:sz w:val="18"/>
                <w:lang w:eastAsia="zh-CN"/>
              </w:rPr>
              <w:t>28</w:t>
            </w:r>
          </w:p>
        </w:tc>
        <w:tc>
          <w:tcPr>
            <w:tcW w:w="202" w:type="pct"/>
          </w:tcPr>
          <w:p w14:paraId="2AAD30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162</w:t>
            </w:r>
          </w:p>
        </w:tc>
        <w:tc>
          <w:tcPr>
            <w:tcW w:w="235" w:type="pct"/>
          </w:tcPr>
          <w:p w14:paraId="5125A1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180</w:t>
            </w:r>
          </w:p>
        </w:tc>
        <w:tc>
          <w:tcPr>
            <w:tcW w:w="181" w:type="pct"/>
          </w:tcPr>
          <w:p w14:paraId="2BA50E1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21</w:t>
            </w:r>
            <w:r w:rsidRPr="00B3528C">
              <w:rPr>
                <w:rFonts w:ascii="Arial" w:eastAsia="Times New Roman" w:hAnsi="Arial"/>
                <w:sz w:val="18"/>
                <w:lang w:eastAsia="zh-CN"/>
              </w:rPr>
              <w:t>6</w:t>
            </w:r>
          </w:p>
        </w:tc>
        <w:tc>
          <w:tcPr>
            <w:tcW w:w="203" w:type="pct"/>
          </w:tcPr>
          <w:p w14:paraId="761990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243</w:t>
            </w:r>
          </w:p>
        </w:tc>
        <w:tc>
          <w:tcPr>
            <w:tcW w:w="175" w:type="pct"/>
          </w:tcPr>
          <w:p w14:paraId="4DC553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27</w:t>
            </w:r>
            <w:r w:rsidRPr="00B3528C">
              <w:rPr>
                <w:rFonts w:ascii="Arial" w:eastAsia="Times New Roman" w:hAnsi="Arial"/>
                <w:sz w:val="18"/>
                <w:lang w:eastAsia="zh-CN"/>
              </w:rPr>
              <w:t>0</w:t>
            </w:r>
          </w:p>
        </w:tc>
        <w:tc>
          <w:tcPr>
            <w:tcW w:w="385" w:type="pct"/>
            <w:tcBorders>
              <w:top w:val="nil"/>
              <w:bottom w:val="nil"/>
            </w:tcBorders>
            <w:shd w:val="clear" w:color="auto" w:fill="auto"/>
          </w:tcPr>
          <w:p w14:paraId="263262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5A3E1C8A" w14:textId="77777777" w:rsidTr="009517B0">
        <w:trPr>
          <w:jc w:val="center"/>
        </w:trPr>
        <w:tc>
          <w:tcPr>
            <w:tcW w:w="361" w:type="pct"/>
            <w:tcBorders>
              <w:top w:val="nil"/>
              <w:bottom w:val="single" w:sz="4" w:space="0" w:color="auto"/>
            </w:tcBorders>
            <w:shd w:val="clear" w:color="auto" w:fill="auto"/>
          </w:tcPr>
          <w:p w14:paraId="15F9D2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2BFE6B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Pr>
          <w:p w14:paraId="5A781D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4D07408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2A431C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shd w:val="clear" w:color="auto" w:fill="auto"/>
          </w:tcPr>
          <w:p w14:paraId="6BA7B5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p>
        </w:tc>
        <w:tc>
          <w:tcPr>
            <w:tcW w:w="284" w:type="pct"/>
            <w:shd w:val="clear" w:color="auto" w:fill="auto"/>
          </w:tcPr>
          <w:p w14:paraId="1BDD94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18</w:t>
            </w:r>
          </w:p>
        </w:tc>
        <w:tc>
          <w:tcPr>
            <w:tcW w:w="237" w:type="pct"/>
            <w:shd w:val="clear" w:color="auto" w:fill="auto"/>
          </w:tcPr>
          <w:p w14:paraId="1E9C8B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24</w:t>
            </w:r>
          </w:p>
        </w:tc>
        <w:tc>
          <w:tcPr>
            <w:tcW w:w="244" w:type="pct"/>
            <w:shd w:val="clear" w:color="auto" w:fill="auto"/>
          </w:tcPr>
          <w:p w14:paraId="769A0C5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30</w:t>
            </w:r>
          </w:p>
        </w:tc>
        <w:tc>
          <w:tcPr>
            <w:tcW w:w="202" w:type="pct"/>
          </w:tcPr>
          <w:p w14:paraId="0ED8B5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36</w:t>
            </w:r>
          </w:p>
        </w:tc>
        <w:tc>
          <w:tcPr>
            <w:tcW w:w="277" w:type="pct"/>
          </w:tcPr>
          <w:p w14:paraId="2ABEBE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728F1E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5</w:t>
            </w:r>
            <w:r w:rsidRPr="00B3528C">
              <w:rPr>
                <w:rFonts w:ascii="Arial" w:eastAsia="Times New Roman" w:hAnsi="Arial"/>
                <w:sz w:val="18"/>
                <w:lang w:eastAsia="zh-CN"/>
              </w:rPr>
              <w:t>0</w:t>
            </w:r>
          </w:p>
        </w:tc>
        <w:tc>
          <w:tcPr>
            <w:tcW w:w="284" w:type="pct"/>
          </w:tcPr>
          <w:p w14:paraId="779A52A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7662D5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6</w:t>
            </w:r>
            <w:r w:rsidRPr="00B3528C">
              <w:rPr>
                <w:rFonts w:ascii="Arial" w:eastAsia="Times New Roman" w:hAnsi="Arial"/>
                <w:sz w:val="18"/>
                <w:lang w:eastAsia="zh-CN"/>
              </w:rPr>
              <w:t>4</w:t>
            </w:r>
          </w:p>
        </w:tc>
        <w:tc>
          <w:tcPr>
            <w:tcW w:w="202" w:type="pct"/>
          </w:tcPr>
          <w:p w14:paraId="489E8B3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7</w:t>
            </w:r>
            <w:r w:rsidRPr="00B3528C">
              <w:rPr>
                <w:rFonts w:ascii="Arial" w:eastAsia="Times New Roman" w:hAnsi="Arial"/>
                <w:sz w:val="18"/>
                <w:lang w:eastAsia="zh-CN"/>
              </w:rPr>
              <w:t>5</w:t>
            </w:r>
          </w:p>
        </w:tc>
        <w:tc>
          <w:tcPr>
            <w:tcW w:w="235" w:type="pct"/>
          </w:tcPr>
          <w:p w14:paraId="054FDA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90</w:t>
            </w:r>
          </w:p>
        </w:tc>
        <w:tc>
          <w:tcPr>
            <w:tcW w:w="181" w:type="pct"/>
          </w:tcPr>
          <w:p w14:paraId="638BD28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10</w:t>
            </w:r>
            <w:r w:rsidRPr="00B3528C">
              <w:rPr>
                <w:rFonts w:ascii="Arial" w:eastAsia="Times New Roman" w:hAnsi="Arial"/>
                <w:sz w:val="18"/>
                <w:lang w:eastAsia="zh-CN"/>
              </w:rPr>
              <w:t>0</w:t>
            </w:r>
          </w:p>
        </w:tc>
        <w:tc>
          <w:tcPr>
            <w:tcW w:w="203" w:type="pct"/>
          </w:tcPr>
          <w:p w14:paraId="061896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120</w:t>
            </w:r>
          </w:p>
        </w:tc>
        <w:tc>
          <w:tcPr>
            <w:tcW w:w="175" w:type="pct"/>
          </w:tcPr>
          <w:p w14:paraId="7851B5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135</w:t>
            </w:r>
          </w:p>
        </w:tc>
        <w:tc>
          <w:tcPr>
            <w:tcW w:w="385" w:type="pct"/>
            <w:tcBorders>
              <w:top w:val="nil"/>
              <w:bottom w:val="single" w:sz="4" w:space="0" w:color="auto"/>
            </w:tcBorders>
            <w:shd w:val="clear" w:color="auto" w:fill="auto"/>
          </w:tcPr>
          <w:p w14:paraId="71B8D1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330BC52D" w14:textId="77777777" w:rsidTr="009517B0">
        <w:trPr>
          <w:jc w:val="center"/>
        </w:trPr>
        <w:tc>
          <w:tcPr>
            <w:tcW w:w="361" w:type="pct"/>
            <w:tcBorders>
              <w:bottom w:val="nil"/>
            </w:tcBorders>
            <w:shd w:val="clear" w:color="auto" w:fill="auto"/>
          </w:tcPr>
          <w:p w14:paraId="1BD9CEF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n79</w:t>
            </w:r>
          </w:p>
        </w:tc>
        <w:tc>
          <w:tcPr>
            <w:tcW w:w="280" w:type="pct"/>
            <w:tcBorders>
              <w:top w:val="single" w:sz="4" w:space="0" w:color="auto"/>
              <w:left w:val="single" w:sz="4" w:space="0" w:color="auto"/>
              <w:bottom w:val="single" w:sz="4" w:space="0" w:color="auto"/>
              <w:right w:val="single" w:sz="4" w:space="0" w:color="auto"/>
            </w:tcBorders>
          </w:tcPr>
          <w:p w14:paraId="0DE4FA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Borders>
              <w:top w:val="single" w:sz="4" w:space="0" w:color="auto"/>
              <w:left w:val="single" w:sz="4" w:space="0" w:color="auto"/>
              <w:bottom w:val="single" w:sz="4" w:space="0" w:color="auto"/>
              <w:right w:val="single" w:sz="4" w:space="0" w:color="auto"/>
            </w:tcBorders>
          </w:tcPr>
          <w:p w14:paraId="246D990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Borders>
              <w:top w:val="single" w:sz="4" w:space="0" w:color="auto"/>
              <w:left w:val="single" w:sz="4" w:space="0" w:color="auto"/>
              <w:bottom w:val="single" w:sz="4" w:space="0" w:color="auto"/>
              <w:right w:val="single" w:sz="4" w:space="0" w:color="auto"/>
            </w:tcBorders>
          </w:tcPr>
          <w:p w14:paraId="1B9410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Borders>
              <w:top w:val="single" w:sz="4" w:space="0" w:color="auto"/>
              <w:left w:val="single" w:sz="4" w:space="0" w:color="auto"/>
              <w:bottom w:val="single" w:sz="4" w:space="0" w:color="auto"/>
              <w:right w:val="single" w:sz="4" w:space="0" w:color="auto"/>
            </w:tcBorders>
          </w:tcPr>
          <w:p w14:paraId="1A4848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tcBorders>
              <w:top w:val="single" w:sz="4" w:space="0" w:color="auto"/>
              <w:left w:val="single" w:sz="4" w:space="0" w:color="auto"/>
              <w:bottom w:val="single" w:sz="4" w:space="0" w:color="auto"/>
              <w:right w:val="single" w:sz="4" w:space="0" w:color="auto"/>
            </w:tcBorders>
          </w:tcPr>
          <w:p w14:paraId="621E84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50</w:t>
            </w:r>
          </w:p>
        </w:tc>
        <w:tc>
          <w:tcPr>
            <w:tcW w:w="284" w:type="pct"/>
            <w:tcBorders>
              <w:top w:val="single" w:sz="4" w:space="0" w:color="auto"/>
              <w:left w:val="single" w:sz="4" w:space="0" w:color="auto"/>
              <w:bottom w:val="single" w:sz="4" w:space="0" w:color="auto"/>
              <w:right w:val="single" w:sz="4" w:space="0" w:color="auto"/>
            </w:tcBorders>
          </w:tcPr>
          <w:p w14:paraId="47DB23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tcBorders>
              <w:top w:val="single" w:sz="4" w:space="0" w:color="auto"/>
              <w:left w:val="single" w:sz="4" w:space="0" w:color="auto"/>
              <w:bottom w:val="single" w:sz="4" w:space="0" w:color="auto"/>
              <w:right w:val="single" w:sz="4" w:space="0" w:color="auto"/>
            </w:tcBorders>
          </w:tcPr>
          <w:p w14:paraId="3CE0F4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100</w:t>
            </w:r>
          </w:p>
        </w:tc>
        <w:tc>
          <w:tcPr>
            <w:tcW w:w="244" w:type="pct"/>
            <w:tcBorders>
              <w:top w:val="single" w:sz="4" w:space="0" w:color="auto"/>
              <w:left w:val="single" w:sz="4" w:space="0" w:color="auto"/>
              <w:bottom w:val="single" w:sz="4" w:space="0" w:color="auto"/>
              <w:right w:val="single" w:sz="4" w:space="0" w:color="auto"/>
            </w:tcBorders>
          </w:tcPr>
          <w:p w14:paraId="1D03333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Borders>
              <w:top w:val="single" w:sz="4" w:space="0" w:color="auto"/>
              <w:left w:val="single" w:sz="4" w:space="0" w:color="auto"/>
              <w:bottom w:val="single" w:sz="4" w:space="0" w:color="auto"/>
              <w:right w:val="single" w:sz="4" w:space="0" w:color="auto"/>
            </w:tcBorders>
          </w:tcPr>
          <w:p w14:paraId="1ED198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160</w:t>
            </w:r>
          </w:p>
        </w:tc>
        <w:tc>
          <w:tcPr>
            <w:tcW w:w="277" w:type="pct"/>
            <w:tcBorders>
              <w:top w:val="single" w:sz="4" w:space="0" w:color="auto"/>
              <w:left w:val="single" w:sz="4" w:space="0" w:color="auto"/>
              <w:bottom w:val="single" w:sz="4" w:space="0" w:color="auto"/>
              <w:right w:val="single" w:sz="4" w:space="0" w:color="auto"/>
            </w:tcBorders>
          </w:tcPr>
          <w:p w14:paraId="69D0A1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Borders>
              <w:top w:val="single" w:sz="4" w:space="0" w:color="auto"/>
              <w:left w:val="single" w:sz="4" w:space="0" w:color="auto"/>
              <w:bottom w:val="single" w:sz="4" w:space="0" w:color="auto"/>
              <w:right w:val="single" w:sz="4" w:space="0" w:color="auto"/>
            </w:tcBorders>
          </w:tcPr>
          <w:p w14:paraId="03C41B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216</w:t>
            </w:r>
          </w:p>
        </w:tc>
        <w:tc>
          <w:tcPr>
            <w:tcW w:w="284" w:type="pct"/>
            <w:tcBorders>
              <w:top w:val="single" w:sz="4" w:space="0" w:color="auto"/>
              <w:left w:val="single" w:sz="4" w:space="0" w:color="auto"/>
              <w:bottom w:val="single" w:sz="4" w:space="0" w:color="auto"/>
              <w:right w:val="single" w:sz="4" w:space="0" w:color="auto"/>
            </w:tcBorders>
          </w:tcPr>
          <w:p w14:paraId="1561F9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6A9EC84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270</w:t>
            </w:r>
          </w:p>
        </w:tc>
        <w:tc>
          <w:tcPr>
            <w:tcW w:w="202" w:type="pct"/>
            <w:tcBorders>
              <w:top w:val="single" w:sz="4" w:space="0" w:color="auto"/>
              <w:left w:val="single" w:sz="4" w:space="0" w:color="auto"/>
              <w:bottom w:val="single" w:sz="4" w:space="0" w:color="auto"/>
              <w:right w:val="single" w:sz="4" w:space="0" w:color="auto"/>
            </w:tcBorders>
          </w:tcPr>
          <w:p w14:paraId="6875C6C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5" w:type="pct"/>
            <w:tcBorders>
              <w:top w:val="single" w:sz="4" w:space="0" w:color="auto"/>
              <w:left w:val="single" w:sz="4" w:space="0" w:color="auto"/>
              <w:bottom w:val="single" w:sz="4" w:space="0" w:color="auto"/>
              <w:right w:val="single" w:sz="4" w:space="0" w:color="auto"/>
            </w:tcBorders>
          </w:tcPr>
          <w:p w14:paraId="09576D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81" w:type="pct"/>
            <w:tcBorders>
              <w:top w:val="single" w:sz="4" w:space="0" w:color="auto"/>
              <w:left w:val="single" w:sz="4" w:space="0" w:color="auto"/>
              <w:bottom w:val="single" w:sz="4" w:space="0" w:color="auto"/>
              <w:right w:val="single" w:sz="4" w:space="0" w:color="auto"/>
            </w:tcBorders>
          </w:tcPr>
          <w:p w14:paraId="7A07097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3" w:type="pct"/>
            <w:tcBorders>
              <w:top w:val="single" w:sz="4" w:space="0" w:color="auto"/>
              <w:left w:val="single" w:sz="4" w:space="0" w:color="auto"/>
              <w:bottom w:val="single" w:sz="4" w:space="0" w:color="auto"/>
              <w:right w:val="single" w:sz="4" w:space="0" w:color="auto"/>
            </w:tcBorders>
          </w:tcPr>
          <w:p w14:paraId="7B03E7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175" w:type="pct"/>
            <w:tcBorders>
              <w:top w:val="single" w:sz="4" w:space="0" w:color="auto"/>
              <w:left w:val="single" w:sz="4" w:space="0" w:color="auto"/>
              <w:bottom w:val="single" w:sz="4" w:space="0" w:color="auto"/>
              <w:right w:val="single" w:sz="4" w:space="0" w:color="auto"/>
            </w:tcBorders>
          </w:tcPr>
          <w:p w14:paraId="5FC424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385" w:type="pct"/>
            <w:tcBorders>
              <w:bottom w:val="nil"/>
            </w:tcBorders>
            <w:shd w:val="clear" w:color="auto" w:fill="auto"/>
          </w:tcPr>
          <w:p w14:paraId="02CAA4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hint="eastAsia"/>
                <w:sz w:val="18"/>
                <w:lang w:eastAsia="zh-CN"/>
              </w:rPr>
              <w:t>TDD</w:t>
            </w:r>
          </w:p>
        </w:tc>
      </w:tr>
      <w:tr w:rsidR="00B3528C" w:rsidRPr="00B3528C" w14:paraId="1A249406" w14:textId="77777777" w:rsidTr="009517B0">
        <w:trPr>
          <w:jc w:val="center"/>
        </w:trPr>
        <w:tc>
          <w:tcPr>
            <w:tcW w:w="361" w:type="pct"/>
            <w:tcBorders>
              <w:top w:val="nil"/>
              <w:bottom w:val="nil"/>
            </w:tcBorders>
            <w:shd w:val="clear" w:color="auto" w:fill="auto"/>
          </w:tcPr>
          <w:p w14:paraId="659823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Borders>
              <w:top w:val="single" w:sz="4" w:space="0" w:color="auto"/>
              <w:left w:val="single" w:sz="4" w:space="0" w:color="auto"/>
              <w:bottom w:val="single" w:sz="4" w:space="0" w:color="auto"/>
              <w:right w:val="single" w:sz="4" w:space="0" w:color="auto"/>
            </w:tcBorders>
          </w:tcPr>
          <w:p w14:paraId="1890C9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Borders>
              <w:top w:val="single" w:sz="4" w:space="0" w:color="auto"/>
              <w:left w:val="single" w:sz="4" w:space="0" w:color="auto"/>
              <w:bottom w:val="single" w:sz="4" w:space="0" w:color="auto"/>
              <w:right w:val="single" w:sz="4" w:space="0" w:color="auto"/>
            </w:tcBorders>
          </w:tcPr>
          <w:p w14:paraId="058388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Borders>
              <w:top w:val="single" w:sz="4" w:space="0" w:color="auto"/>
              <w:left w:val="single" w:sz="4" w:space="0" w:color="auto"/>
              <w:bottom w:val="single" w:sz="4" w:space="0" w:color="auto"/>
              <w:right w:val="single" w:sz="4" w:space="0" w:color="auto"/>
            </w:tcBorders>
          </w:tcPr>
          <w:p w14:paraId="2214162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Borders>
              <w:top w:val="single" w:sz="4" w:space="0" w:color="auto"/>
              <w:left w:val="single" w:sz="4" w:space="0" w:color="auto"/>
              <w:bottom w:val="single" w:sz="4" w:space="0" w:color="auto"/>
              <w:right w:val="single" w:sz="4" w:space="0" w:color="auto"/>
            </w:tcBorders>
          </w:tcPr>
          <w:p w14:paraId="77A2CE5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tcBorders>
              <w:top w:val="single" w:sz="4" w:space="0" w:color="auto"/>
              <w:left w:val="single" w:sz="4" w:space="0" w:color="auto"/>
              <w:bottom w:val="single" w:sz="4" w:space="0" w:color="auto"/>
              <w:right w:val="single" w:sz="4" w:space="0" w:color="auto"/>
            </w:tcBorders>
          </w:tcPr>
          <w:p w14:paraId="3BD33A0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24</w:t>
            </w:r>
          </w:p>
        </w:tc>
        <w:tc>
          <w:tcPr>
            <w:tcW w:w="284" w:type="pct"/>
            <w:tcBorders>
              <w:top w:val="single" w:sz="4" w:space="0" w:color="auto"/>
              <w:left w:val="single" w:sz="4" w:space="0" w:color="auto"/>
              <w:bottom w:val="single" w:sz="4" w:space="0" w:color="auto"/>
              <w:right w:val="single" w:sz="4" w:space="0" w:color="auto"/>
            </w:tcBorders>
          </w:tcPr>
          <w:p w14:paraId="3165BE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tcBorders>
              <w:top w:val="single" w:sz="4" w:space="0" w:color="auto"/>
              <w:left w:val="single" w:sz="4" w:space="0" w:color="auto"/>
              <w:bottom w:val="single" w:sz="4" w:space="0" w:color="auto"/>
              <w:right w:val="single" w:sz="4" w:space="0" w:color="auto"/>
            </w:tcBorders>
          </w:tcPr>
          <w:p w14:paraId="273FFDA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50</w:t>
            </w:r>
          </w:p>
        </w:tc>
        <w:tc>
          <w:tcPr>
            <w:tcW w:w="244" w:type="pct"/>
            <w:tcBorders>
              <w:top w:val="single" w:sz="4" w:space="0" w:color="auto"/>
              <w:left w:val="single" w:sz="4" w:space="0" w:color="auto"/>
              <w:bottom w:val="single" w:sz="4" w:space="0" w:color="auto"/>
              <w:right w:val="single" w:sz="4" w:space="0" w:color="auto"/>
            </w:tcBorders>
          </w:tcPr>
          <w:p w14:paraId="5CF1F0A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Borders>
              <w:top w:val="single" w:sz="4" w:space="0" w:color="auto"/>
              <w:left w:val="single" w:sz="4" w:space="0" w:color="auto"/>
              <w:bottom w:val="single" w:sz="4" w:space="0" w:color="auto"/>
              <w:right w:val="single" w:sz="4" w:space="0" w:color="auto"/>
            </w:tcBorders>
          </w:tcPr>
          <w:p w14:paraId="48AA882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Malgun Gothic" w:hAnsi="Arial"/>
                <w:sz w:val="18"/>
              </w:rPr>
              <w:t>75</w:t>
            </w:r>
          </w:p>
        </w:tc>
        <w:tc>
          <w:tcPr>
            <w:tcW w:w="277" w:type="pct"/>
            <w:tcBorders>
              <w:top w:val="single" w:sz="4" w:space="0" w:color="auto"/>
              <w:left w:val="single" w:sz="4" w:space="0" w:color="auto"/>
              <w:bottom w:val="single" w:sz="4" w:space="0" w:color="auto"/>
              <w:right w:val="single" w:sz="4" w:space="0" w:color="auto"/>
            </w:tcBorders>
          </w:tcPr>
          <w:p w14:paraId="5136AE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Borders>
              <w:top w:val="single" w:sz="4" w:space="0" w:color="auto"/>
              <w:left w:val="single" w:sz="4" w:space="0" w:color="auto"/>
              <w:bottom w:val="single" w:sz="4" w:space="0" w:color="auto"/>
              <w:right w:val="single" w:sz="4" w:space="0" w:color="auto"/>
            </w:tcBorders>
          </w:tcPr>
          <w:p w14:paraId="39CC10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100</w:t>
            </w:r>
          </w:p>
        </w:tc>
        <w:tc>
          <w:tcPr>
            <w:tcW w:w="284" w:type="pct"/>
            <w:tcBorders>
              <w:top w:val="single" w:sz="4" w:space="0" w:color="auto"/>
              <w:left w:val="single" w:sz="4" w:space="0" w:color="auto"/>
              <w:bottom w:val="single" w:sz="4" w:space="0" w:color="auto"/>
              <w:right w:val="single" w:sz="4" w:space="0" w:color="auto"/>
            </w:tcBorders>
          </w:tcPr>
          <w:p w14:paraId="649B71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3A6F9F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128</w:t>
            </w:r>
          </w:p>
        </w:tc>
        <w:tc>
          <w:tcPr>
            <w:tcW w:w="202" w:type="pct"/>
            <w:tcBorders>
              <w:top w:val="single" w:sz="4" w:space="0" w:color="auto"/>
              <w:left w:val="single" w:sz="4" w:space="0" w:color="auto"/>
              <w:bottom w:val="single" w:sz="4" w:space="0" w:color="auto"/>
              <w:right w:val="single" w:sz="4" w:space="0" w:color="auto"/>
            </w:tcBorders>
          </w:tcPr>
          <w:p w14:paraId="673816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162</w:t>
            </w:r>
          </w:p>
        </w:tc>
        <w:tc>
          <w:tcPr>
            <w:tcW w:w="235" w:type="pct"/>
            <w:tcBorders>
              <w:top w:val="single" w:sz="4" w:space="0" w:color="auto"/>
              <w:left w:val="single" w:sz="4" w:space="0" w:color="auto"/>
              <w:bottom w:val="single" w:sz="4" w:space="0" w:color="auto"/>
              <w:right w:val="single" w:sz="4" w:space="0" w:color="auto"/>
            </w:tcBorders>
          </w:tcPr>
          <w:p w14:paraId="6DD4FB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180</w:t>
            </w:r>
          </w:p>
        </w:tc>
        <w:tc>
          <w:tcPr>
            <w:tcW w:w="181" w:type="pct"/>
            <w:tcBorders>
              <w:top w:val="single" w:sz="4" w:space="0" w:color="auto"/>
              <w:left w:val="single" w:sz="4" w:space="0" w:color="auto"/>
              <w:bottom w:val="single" w:sz="4" w:space="0" w:color="auto"/>
              <w:right w:val="single" w:sz="4" w:space="0" w:color="auto"/>
            </w:tcBorders>
          </w:tcPr>
          <w:p w14:paraId="1EC564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216</w:t>
            </w:r>
          </w:p>
        </w:tc>
        <w:tc>
          <w:tcPr>
            <w:tcW w:w="203" w:type="pct"/>
            <w:tcBorders>
              <w:top w:val="single" w:sz="4" w:space="0" w:color="auto"/>
              <w:left w:val="single" w:sz="4" w:space="0" w:color="auto"/>
              <w:bottom w:val="single" w:sz="4" w:space="0" w:color="auto"/>
              <w:right w:val="single" w:sz="4" w:space="0" w:color="auto"/>
            </w:tcBorders>
          </w:tcPr>
          <w:p w14:paraId="15A461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243</w:t>
            </w:r>
          </w:p>
        </w:tc>
        <w:tc>
          <w:tcPr>
            <w:tcW w:w="175" w:type="pct"/>
            <w:tcBorders>
              <w:top w:val="single" w:sz="4" w:space="0" w:color="auto"/>
              <w:left w:val="single" w:sz="4" w:space="0" w:color="auto"/>
              <w:bottom w:val="single" w:sz="4" w:space="0" w:color="auto"/>
              <w:right w:val="single" w:sz="4" w:space="0" w:color="auto"/>
            </w:tcBorders>
          </w:tcPr>
          <w:p w14:paraId="5E39074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270</w:t>
            </w:r>
          </w:p>
        </w:tc>
        <w:tc>
          <w:tcPr>
            <w:tcW w:w="385" w:type="pct"/>
            <w:tcBorders>
              <w:top w:val="nil"/>
              <w:bottom w:val="nil"/>
            </w:tcBorders>
            <w:shd w:val="clear" w:color="auto" w:fill="auto"/>
          </w:tcPr>
          <w:p w14:paraId="4CD81E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0F68A509" w14:textId="77777777" w:rsidTr="009517B0">
        <w:trPr>
          <w:jc w:val="center"/>
        </w:trPr>
        <w:tc>
          <w:tcPr>
            <w:tcW w:w="361" w:type="pct"/>
            <w:tcBorders>
              <w:top w:val="nil"/>
              <w:bottom w:val="single" w:sz="4" w:space="0" w:color="auto"/>
            </w:tcBorders>
            <w:shd w:val="clear" w:color="auto" w:fill="auto"/>
          </w:tcPr>
          <w:p w14:paraId="084F63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Borders>
              <w:top w:val="single" w:sz="4" w:space="0" w:color="auto"/>
              <w:left w:val="single" w:sz="4" w:space="0" w:color="auto"/>
              <w:bottom w:val="single" w:sz="4" w:space="0" w:color="auto"/>
              <w:right w:val="single" w:sz="4" w:space="0" w:color="auto"/>
            </w:tcBorders>
          </w:tcPr>
          <w:p w14:paraId="689D7E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60</w:t>
            </w:r>
          </w:p>
        </w:tc>
        <w:tc>
          <w:tcPr>
            <w:tcW w:w="241" w:type="pct"/>
            <w:tcBorders>
              <w:top w:val="single" w:sz="4" w:space="0" w:color="auto"/>
              <w:left w:val="single" w:sz="4" w:space="0" w:color="auto"/>
              <w:bottom w:val="single" w:sz="4" w:space="0" w:color="auto"/>
              <w:right w:val="single" w:sz="4" w:space="0" w:color="auto"/>
            </w:tcBorders>
          </w:tcPr>
          <w:p w14:paraId="7CFCB9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Borders>
              <w:top w:val="single" w:sz="4" w:space="0" w:color="auto"/>
              <w:left w:val="single" w:sz="4" w:space="0" w:color="auto"/>
              <w:bottom w:val="single" w:sz="4" w:space="0" w:color="auto"/>
              <w:right w:val="single" w:sz="4" w:space="0" w:color="auto"/>
            </w:tcBorders>
          </w:tcPr>
          <w:p w14:paraId="066C7EE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Borders>
              <w:top w:val="single" w:sz="4" w:space="0" w:color="auto"/>
              <w:left w:val="single" w:sz="4" w:space="0" w:color="auto"/>
              <w:bottom w:val="single" w:sz="4" w:space="0" w:color="auto"/>
              <w:right w:val="single" w:sz="4" w:space="0" w:color="auto"/>
            </w:tcBorders>
          </w:tcPr>
          <w:p w14:paraId="0B4C9E5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2" w:type="pct"/>
            <w:tcBorders>
              <w:top w:val="single" w:sz="4" w:space="0" w:color="auto"/>
              <w:left w:val="single" w:sz="4" w:space="0" w:color="auto"/>
              <w:bottom w:val="single" w:sz="4" w:space="0" w:color="auto"/>
              <w:right w:val="single" w:sz="4" w:space="0" w:color="auto"/>
            </w:tcBorders>
          </w:tcPr>
          <w:p w14:paraId="1562205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p>
        </w:tc>
        <w:tc>
          <w:tcPr>
            <w:tcW w:w="284" w:type="pct"/>
            <w:tcBorders>
              <w:top w:val="single" w:sz="4" w:space="0" w:color="auto"/>
              <w:left w:val="single" w:sz="4" w:space="0" w:color="auto"/>
              <w:bottom w:val="single" w:sz="4" w:space="0" w:color="auto"/>
              <w:right w:val="single" w:sz="4" w:space="0" w:color="auto"/>
            </w:tcBorders>
          </w:tcPr>
          <w:p w14:paraId="70800C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tcBorders>
              <w:top w:val="single" w:sz="4" w:space="0" w:color="auto"/>
              <w:left w:val="single" w:sz="4" w:space="0" w:color="auto"/>
              <w:bottom w:val="single" w:sz="4" w:space="0" w:color="auto"/>
              <w:right w:val="single" w:sz="4" w:space="0" w:color="auto"/>
            </w:tcBorders>
          </w:tcPr>
          <w:p w14:paraId="7B7A50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24</w:t>
            </w:r>
          </w:p>
        </w:tc>
        <w:tc>
          <w:tcPr>
            <w:tcW w:w="244" w:type="pct"/>
            <w:tcBorders>
              <w:top w:val="single" w:sz="4" w:space="0" w:color="auto"/>
              <w:left w:val="single" w:sz="4" w:space="0" w:color="auto"/>
              <w:bottom w:val="single" w:sz="4" w:space="0" w:color="auto"/>
              <w:right w:val="single" w:sz="4" w:space="0" w:color="auto"/>
            </w:tcBorders>
          </w:tcPr>
          <w:p w14:paraId="1E7E86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Borders>
              <w:top w:val="single" w:sz="4" w:space="0" w:color="auto"/>
              <w:left w:val="single" w:sz="4" w:space="0" w:color="auto"/>
              <w:bottom w:val="single" w:sz="4" w:space="0" w:color="auto"/>
              <w:right w:val="single" w:sz="4" w:space="0" w:color="auto"/>
            </w:tcBorders>
          </w:tcPr>
          <w:p w14:paraId="770870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36</w:t>
            </w:r>
          </w:p>
        </w:tc>
        <w:tc>
          <w:tcPr>
            <w:tcW w:w="277" w:type="pct"/>
            <w:tcBorders>
              <w:top w:val="single" w:sz="4" w:space="0" w:color="auto"/>
              <w:left w:val="single" w:sz="4" w:space="0" w:color="auto"/>
              <w:bottom w:val="single" w:sz="4" w:space="0" w:color="auto"/>
              <w:right w:val="single" w:sz="4" w:space="0" w:color="auto"/>
            </w:tcBorders>
          </w:tcPr>
          <w:p w14:paraId="19DB476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Borders>
              <w:top w:val="single" w:sz="4" w:space="0" w:color="auto"/>
              <w:left w:val="single" w:sz="4" w:space="0" w:color="auto"/>
              <w:bottom w:val="single" w:sz="4" w:space="0" w:color="auto"/>
              <w:right w:val="single" w:sz="4" w:space="0" w:color="auto"/>
            </w:tcBorders>
          </w:tcPr>
          <w:p w14:paraId="0C4E1A0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50</w:t>
            </w:r>
          </w:p>
        </w:tc>
        <w:tc>
          <w:tcPr>
            <w:tcW w:w="284" w:type="pct"/>
            <w:tcBorders>
              <w:top w:val="single" w:sz="4" w:space="0" w:color="auto"/>
              <w:left w:val="single" w:sz="4" w:space="0" w:color="auto"/>
              <w:bottom w:val="single" w:sz="4" w:space="0" w:color="auto"/>
              <w:right w:val="single" w:sz="4" w:space="0" w:color="auto"/>
            </w:tcBorders>
          </w:tcPr>
          <w:p w14:paraId="2B48299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0A70A3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64</w:t>
            </w:r>
          </w:p>
        </w:tc>
        <w:tc>
          <w:tcPr>
            <w:tcW w:w="202" w:type="pct"/>
            <w:tcBorders>
              <w:top w:val="single" w:sz="4" w:space="0" w:color="auto"/>
              <w:left w:val="single" w:sz="4" w:space="0" w:color="auto"/>
              <w:bottom w:val="single" w:sz="4" w:space="0" w:color="auto"/>
              <w:right w:val="single" w:sz="4" w:space="0" w:color="auto"/>
            </w:tcBorders>
          </w:tcPr>
          <w:p w14:paraId="1E4BCB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75</w:t>
            </w:r>
          </w:p>
        </w:tc>
        <w:tc>
          <w:tcPr>
            <w:tcW w:w="235" w:type="pct"/>
            <w:tcBorders>
              <w:top w:val="single" w:sz="4" w:space="0" w:color="auto"/>
              <w:left w:val="single" w:sz="4" w:space="0" w:color="auto"/>
              <w:bottom w:val="single" w:sz="4" w:space="0" w:color="auto"/>
              <w:right w:val="single" w:sz="4" w:space="0" w:color="auto"/>
            </w:tcBorders>
          </w:tcPr>
          <w:p w14:paraId="5CD082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90</w:t>
            </w:r>
          </w:p>
        </w:tc>
        <w:tc>
          <w:tcPr>
            <w:tcW w:w="181" w:type="pct"/>
            <w:tcBorders>
              <w:top w:val="single" w:sz="4" w:space="0" w:color="auto"/>
              <w:left w:val="single" w:sz="4" w:space="0" w:color="auto"/>
              <w:bottom w:val="single" w:sz="4" w:space="0" w:color="auto"/>
              <w:right w:val="single" w:sz="4" w:space="0" w:color="auto"/>
            </w:tcBorders>
          </w:tcPr>
          <w:p w14:paraId="461D42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100</w:t>
            </w:r>
          </w:p>
        </w:tc>
        <w:tc>
          <w:tcPr>
            <w:tcW w:w="203" w:type="pct"/>
            <w:tcBorders>
              <w:top w:val="single" w:sz="4" w:space="0" w:color="auto"/>
              <w:left w:val="single" w:sz="4" w:space="0" w:color="auto"/>
              <w:bottom w:val="single" w:sz="4" w:space="0" w:color="auto"/>
              <w:right w:val="single" w:sz="4" w:space="0" w:color="auto"/>
            </w:tcBorders>
          </w:tcPr>
          <w:p w14:paraId="6B909EC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120</w:t>
            </w:r>
          </w:p>
        </w:tc>
        <w:tc>
          <w:tcPr>
            <w:tcW w:w="175" w:type="pct"/>
            <w:tcBorders>
              <w:top w:val="single" w:sz="4" w:space="0" w:color="auto"/>
              <w:left w:val="single" w:sz="4" w:space="0" w:color="auto"/>
              <w:bottom w:val="single" w:sz="4" w:space="0" w:color="auto"/>
              <w:right w:val="single" w:sz="4" w:space="0" w:color="auto"/>
            </w:tcBorders>
          </w:tcPr>
          <w:p w14:paraId="262919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135</w:t>
            </w:r>
          </w:p>
        </w:tc>
        <w:tc>
          <w:tcPr>
            <w:tcW w:w="385" w:type="pct"/>
            <w:tcBorders>
              <w:top w:val="nil"/>
              <w:bottom w:val="single" w:sz="4" w:space="0" w:color="auto"/>
            </w:tcBorders>
            <w:shd w:val="clear" w:color="auto" w:fill="auto"/>
          </w:tcPr>
          <w:p w14:paraId="11CA0D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6625F293" w14:textId="77777777" w:rsidTr="00B3528C">
        <w:trPr>
          <w:jc w:val="center"/>
        </w:trPr>
        <w:tc>
          <w:tcPr>
            <w:tcW w:w="361" w:type="pct"/>
            <w:tcBorders>
              <w:bottom w:val="nil"/>
            </w:tcBorders>
            <w:shd w:val="clear" w:color="auto" w:fill="auto"/>
          </w:tcPr>
          <w:p w14:paraId="3C8FFF6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n85</w:t>
            </w:r>
          </w:p>
        </w:tc>
        <w:tc>
          <w:tcPr>
            <w:tcW w:w="280" w:type="pct"/>
            <w:tcBorders>
              <w:left w:val="single" w:sz="4" w:space="0" w:color="000000"/>
            </w:tcBorders>
          </w:tcPr>
          <w:p w14:paraId="7B4597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15</w:t>
            </w:r>
          </w:p>
        </w:tc>
        <w:tc>
          <w:tcPr>
            <w:tcW w:w="241" w:type="pct"/>
          </w:tcPr>
          <w:p w14:paraId="37C6E4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15</w:t>
            </w:r>
          </w:p>
        </w:tc>
        <w:tc>
          <w:tcPr>
            <w:tcW w:w="241" w:type="pct"/>
            <w:shd w:val="clear" w:color="auto" w:fill="auto"/>
          </w:tcPr>
          <w:p w14:paraId="64364C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1" w:type="pct"/>
          </w:tcPr>
          <w:p w14:paraId="122FB2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AE44C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84" w:type="pct"/>
            <w:shd w:val="clear" w:color="auto" w:fill="auto"/>
          </w:tcPr>
          <w:p w14:paraId="335DD38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37" w:type="pct"/>
            <w:shd w:val="clear" w:color="auto" w:fill="auto"/>
          </w:tcPr>
          <w:p w14:paraId="3187A2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3B7B840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0C83F5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3D6FFE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C791F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1DC344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671EBDC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2163ED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1199A41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4E396A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0BAF61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623BD2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nil"/>
            </w:tcBorders>
            <w:shd w:val="clear" w:color="auto" w:fill="auto"/>
          </w:tcPr>
          <w:p w14:paraId="2C0C12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FDD</w:t>
            </w:r>
          </w:p>
        </w:tc>
      </w:tr>
      <w:tr w:rsidR="00B3528C" w:rsidRPr="00B3528C" w14:paraId="6CCB687C" w14:textId="77777777" w:rsidTr="00B3528C">
        <w:trPr>
          <w:jc w:val="center"/>
        </w:trPr>
        <w:tc>
          <w:tcPr>
            <w:tcW w:w="361" w:type="pct"/>
            <w:tcBorders>
              <w:top w:val="nil"/>
              <w:bottom w:val="nil"/>
            </w:tcBorders>
            <w:shd w:val="clear" w:color="auto" w:fill="auto"/>
          </w:tcPr>
          <w:p w14:paraId="58D7E7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p>
        </w:tc>
        <w:tc>
          <w:tcPr>
            <w:tcW w:w="280" w:type="pct"/>
            <w:tcBorders>
              <w:left w:val="single" w:sz="4" w:space="0" w:color="000000"/>
            </w:tcBorders>
          </w:tcPr>
          <w:p w14:paraId="6DE6E9C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30</w:t>
            </w:r>
          </w:p>
        </w:tc>
        <w:tc>
          <w:tcPr>
            <w:tcW w:w="241" w:type="pct"/>
          </w:tcPr>
          <w:p w14:paraId="4EA3E8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0126515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tcPr>
          <w:p w14:paraId="360B6D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F66E58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84" w:type="pct"/>
            <w:shd w:val="clear" w:color="auto" w:fill="auto"/>
          </w:tcPr>
          <w:p w14:paraId="598157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37" w:type="pct"/>
            <w:shd w:val="clear" w:color="auto" w:fill="auto"/>
          </w:tcPr>
          <w:p w14:paraId="5218A7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16E939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0C4598A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64FD06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59E37E5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077373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73184F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06BAAC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42894D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285CD73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0CB932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37CE34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nil"/>
            </w:tcBorders>
            <w:shd w:val="clear" w:color="auto" w:fill="auto"/>
          </w:tcPr>
          <w:p w14:paraId="7CCA026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p>
        </w:tc>
      </w:tr>
      <w:tr w:rsidR="00B3528C" w:rsidRPr="00B3528C" w14:paraId="01F003FB" w14:textId="77777777" w:rsidTr="009517B0">
        <w:trPr>
          <w:jc w:val="center"/>
        </w:trPr>
        <w:tc>
          <w:tcPr>
            <w:tcW w:w="361" w:type="pct"/>
            <w:tcBorders>
              <w:top w:val="single" w:sz="4" w:space="0" w:color="auto"/>
              <w:bottom w:val="nil"/>
            </w:tcBorders>
            <w:shd w:val="clear" w:color="auto" w:fill="auto"/>
          </w:tcPr>
          <w:p w14:paraId="52743E1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DengXian" w:hAnsi="Arial" w:cs="Arial" w:hint="eastAsia"/>
                <w:sz w:val="18"/>
                <w:lang w:eastAsia="zh-CN"/>
              </w:rPr>
              <w:t>n87</w:t>
            </w:r>
          </w:p>
        </w:tc>
        <w:tc>
          <w:tcPr>
            <w:tcW w:w="280" w:type="pct"/>
          </w:tcPr>
          <w:p w14:paraId="507E67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DengXian" w:hAnsi="Arial" w:cs="Arial" w:hint="eastAsia"/>
                <w:sz w:val="18"/>
                <w:lang w:eastAsia="zh-CN"/>
              </w:rPr>
              <w:t>15</w:t>
            </w:r>
          </w:p>
        </w:tc>
        <w:tc>
          <w:tcPr>
            <w:tcW w:w="241" w:type="pct"/>
          </w:tcPr>
          <w:p w14:paraId="1C60D1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DengXian" w:hAnsi="Arial"/>
                <w:sz w:val="18"/>
                <w:lang w:eastAsia="en-GB"/>
              </w:rPr>
              <w:t>5</w:t>
            </w:r>
            <w:r w:rsidRPr="00B3528C">
              <w:rPr>
                <w:rFonts w:ascii="Arial" w:eastAsia="DengXian" w:hAnsi="Arial"/>
                <w:sz w:val="18"/>
                <w:vertAlign w:val="superscript"/>
                <w:lang w:eastAsia="en-GB"/>
              </w:rPr>
              <w:t>8</w:t>
            </w:r>
          </w:p>
        </w:tc>
        <w:tc>
          <w:tcPr>
            <w:tcW w:w="241" w:type="pct"/>
            <w:shd w:val="clear" w:color="auto" w:fill="auto"/>
          </w:tcPr>
          <w:p w14:paraId="495123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DengXian" w:hAnsi="Arial"/>
                <w:sz w:val="18"/>
                <w:lang w:eastAsia="en-GB"/>
              </w:rPr>
              <w:t>5</w:t>
            </w:r>
            <w:r w:rsidRPr="00B3528C">
              <w:rPr>
                <w:rFonts w:ascii="Arial" w:eastAsia="DengXian" w:hAnsi="Arial"/>
                <w:sz w:val="18"/>
                <w:vertAlign w:val="superscript"/>
                <w:lang w:eastAsia="en-GB"/>
              </w:rPr>
              <w:t>8</w:t>
            </w:r>
          </w:p>
        </w:tc>
        <w:tc>
          <w:tcPr>
            <w:tcW w:w="241" w:type="pct"/>
          </w:tcPr>
          <w:p w14:paraId="48C786A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2985678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84" w:type="pct"/>
            <w:shd w:val="clear" w:color="auto" w:fill="auto"/>
          </w:tcPr>
          <w:p w14:paraId="7DE2262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shd w:val="clear" w:color="auto" w:fill="auto"/>
          </w:tcPr>
          <w:p w14:paraId="67DE53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5741AA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0D415CD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1F92DD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605792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1AA8936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502C903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58A583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60A305E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6925AA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651C5C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0C15C9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single" w:sz="4" w:space="0" w:color="auto"/>
              <w:bottom w:val="nil"/>
            </w:tcBorders>
            <w:shd w:val="clear" w:color="auto" w:fill="auto"/>
          </w:tcPr>
          <w:p w14:paraId="3ADE6C5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DengXian" w:hAnsi="Arial" w:cs="Arial" w:hint="eastAsia"/>
                <w:sz w:val="18"/>
                <w:lang w:eastAsia="zh-CN"/>
              </w:rPr>
              <w:t>FDD</w:t>
            </w:r>
          </w:p>
        </w:tc>
      </w:tr>
      <w:tr w:rsidR="00B3528C" w:rsidRPr="00B3528C" w14:paraId="31666BB4" w14:textId="77777777" w:rsidTr="009517B0">
        <w:trPr>
          <w:jc w:val="center"/>
        </w:trPr>
        <w:tc>
          <w:tcPr>
            <w:tcW w:w="361" w:type="pct"/>
            <w:tcBorders>
              <w:top w:val="single" w:sz="4" w:space="0" w:color="auto"/>
              <w:bottom w:val="nil"/>
            </w:tcBorders>
            <w:shd w:val="clear" w:color="auto" w:fill="auto"/>
          </w:tcPr>
          <w:p w14:paraId="6FD55F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DengXian" w:hAnsi="Arial" w:cs="Arial" w:hint="eastAsia"/>
                <w:sz w:val="18"/>
                <w:lang w:eastAsia="zh-CN"/>
              </w:rPr>
              <w:t>n88</w:t>
            </w:r>
          </w:p>
        </w:tc>
        <w:tc>
          <w:tcPr>
            <w:tcW w:w="280" w:type="pct"/>
          </w:tcPr>
          <w:p w14:paraId="67C2FDE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DengXian" w:hAnsi="Arial" w:cs="Arial" w:hint="eastAsia"/>
                <w:sz w:val="18"/>
                <w:lang w:eastAsia="zh-CN"/>
              </w:rPr>
              <w:t>15</w:t>
            </w:r>
          </w:p>
        </w:tc>
        <w:tc>
          <w:tcPr>
            <w:tcW w:w="241" w:type="pct"/>
          </w:tcPr>
          <w:p w14:paraId="3E938A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DengXian" w:hAnsi="Arial"/>
                <w:sz w:val="18"/>
                <w:lang w:eastAsia="en-GB"/>
              </w:rPr>
              <w:t>5</w:t>
            </w:r>
            <w:r w:rsidRPr="00B3528C">
              <w:rPr>
                <w:rFonts w:ascii="Arial" w:eastAsia="DengXian" w:hAnsi="Arial"/>
                <w:sz w:val="18"/>
                <w:vertAlign w:val="superscript"/>
                <w:lang w:eastAsia="en-GB"/>
              </w:rPr>
              <w:t>8</w:t>
            </w:r>
          </w:p>
        </w:tc>
        <w:tc>
          <w:tcPr>
            <w:tcW w:w="241" w:type="pct"/>
            <w:shd w:val="clear" w:color="auto" w:fill="auto"/>
          </w:tcPr>
          <w:p w14:paraId="3D2C3C8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DengXian" w:hAnsi="Arial"/>
                <w:sz w:val="18"/>
                <w:lang w:eastAsia="en-GB"/>
              </w:rPr>
              <w:t>5</w:t>
            </w:r>
            <w:r w:rsidRPr="00B3528C">
              <w:rPr>
                <w:rFonts w:ascii="Arial" w:eastAsia="DengXian" w:hAnsi="Arial"/>
                <w:sz w:val="18"/>
                <w:vertAlign w:val="superscript"/>
                <w:lang w:eastAsia="en-GB"/>
              </w:rPr>
              <w:t>8</w:t>
            </w:r>
          </w:p>
        </w:tc>
        <w:tc>
          <w:tcPr>
            <w:tcW w:w="241" w:type="pct"/>
          </w:tcPr>
          <w:p w14:paraId="6519E6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2DB13FB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84" w:type="pct"/>
            <w:shd w:val="clear" w:color="auto" w:fill="auto"/>
          </w:tcPr>
          <w:p w14:paraId="03E66D8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shd w:val="clear" w:color="auto" w:fill="auto"/>
          </w:tcPr>
          <w:p w14:paraId="3A03CAC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3E86F0C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59CF32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7CD99A6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430642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623CBD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4F4A8F2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7A62CD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3B600A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6E79770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44D950E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600212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single" w:sz="4" w:space="0" w:color="auto"/>
              <w:bottom w:val="nil"/>
            </w:tcBorders>
            <w:shd w:val="clear" w:color="auto" w:fill="auto"/>
          </w:tcPr>
          <w:p w14:paraId="4A8D7F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DengXian" w:hAnsi="Arial" w:cs="Arial" w:hint="eastAsia"/>
                <w:sz w:val="18"/>
                <w:lang w:eastAsia="zh-CN"/>
              </w:rPr>
              <w:t>FDD</w:t>
            </w:r>
          </w:p>
        </w:tc>
      </w:tr>
      <w:tr w:rsidR="00B3528C" w:rsidRPr="00B3528C" w14:paraId="3CFB9FCA" w14:textId="77777777" w:rsidTr="009517B0">
        <w:trPr>
          <w:jc w:val="center"/>
        </w:trPr>
        <w:tc>
          <w:tcPr>
            <w:tcW w:w="361" w:type="pct"/>
            <w:tcBorders>
              <w:top w:val="single" w:sz="4" w:space="0" w:color="auto"/>
              <w:bottom w:val="nil"/>
            </w:tcBorders>
            <w:shd w:val="clear" w:color="auto" w:fill="auto"/>
          </w:tcPr>
          <w:p w14:paraId="413EA9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lang w:eastAsia="zh-CN"/>
              </w:rPr>
              <w:t>n91</w:t>
            </w:r>
          </w:p>
        </w:tc>
        <w:tc>
          <w:tcPr>
            <w:tcW w:w="280" w:type="pct"/>
          </w:tcPr>
          <w:p w14:paraId="1C09417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1</w:t>
            </w:r>
            <w:r w:rsidRPr="00B3528C">
              <w:rPr>
                <w:rFonts w:ascii="Arial" w:eastAsia="Times New Roman" w:hAnsi="Arial" w:cs="Arial"/>
                <w:sz w:val="18"/>
                <w:lang w:eastAsia="zh-CN"/>
              </w:rPr>
              <w:t>5</w:t>
            </w:r>
          </w:p>
        </w:tc>
        <w:tc>
          <w:tcPr>
            <w:tcW w:w="241" w:type="pct"/>
          </w:tcPr>
          <w:p w14:paraId="2A21225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542F08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25</w:t>
            </w:r>
            <w:r w:rsidRPr="00B3528C">
              <w:rPr>
                <w:rFonts w:ascii="Arial" w:eastAsia="Times New Roman" w:hAnsi="Arial" w:cs="Arial"/>
                <w:sz w:val="18"/>
                <w:szCs w:val="18"/>
                <w:vertAlign w:val="superscript"/>
              </w:rPr>
              <w:t>4</w:t>
            </w:r>
          </w:p>
        </w:tc>
        <w:tc>
          <w:tcPr>
            <w:tcW w:w="241" w:type="pct"/>
          </w:tcPr>
          <w:p w14:paraId="2B5C2B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A0D47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20</w:t>
            </w:r>
            <w:r w:rsidRPr="00B3528C">
              <w:rPr>
                <w:rFonts w:ascii="Arial" w:eastAsia="Times New Roman" w:hAnsi="Arial" w:cs="Arial"/>
                <w:sz w:val="18"/>
                <w:szCs w:val="18"/>
                <w:vertAlign w:val="superscript"/>
              </w:rPr>
              <w:t>1,4</w:t>
            </w:r>
          </w:p>
        </w:tc>
        <w:tc>
          <w:tcPr>
            <w:tcW w:w="284" w:type="pct"/>
            <w:shd w:val="clear" w:color="auto" w:fill="auto"/>
          </w:tcPr>
          <w:p w14:paraId="3A6A0E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shd w:val="clear" w:color="auto" w:fill="auto"/>
          </w:tcPr>
          <w:p w14:paraId="11C906C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6815FFF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2F09BA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234CCE5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549544A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7D77EBC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7C9DDA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4ECA03A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36FA8E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45323D7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336D1D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C0FC4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single" w:sz="4" w:space="0" w:color="auto"/>
              <w:bottom w:val="nil"/>
            </w:tcBorders>
            <w:shd w:val="clear" w:color="auto" w:fill="auto"/>
          </w:tcPr>
          <w:p w14:paraId="03F083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lang w:eastAsia="zh-CN"/>
              </w:rPr>
              <w:t>FDD</w:t>
            </w:r>
          </w:p>
        </w:tc>
      </w:tr>
      <w:tr w:rsidR="00B3528C" w:rsidRPr="00B3528C" w14:paraId="5D18331B" w14:textId="77777777" w:rsidTr="009517B0">
        <w:trPr>
          <w:jc w:val="center"/>
        </w:trPr>
        <w:tc>
          <w:tcPr>
            <w:tcW w:w="361" w:type="pct"/>
            <w:tcBorders>
              <w:bottom w:val="nil"/>
            </w:tcBorders>
            <w:shd w:val="clear" w:color="auto" w:fill="auto"/>
          </w:tcPr>
          <w:p w14:paraId="1C2DDA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lang w:eastAsia="zh-CN"/>
              </w:rPr>
              <w:t>n92</w:t>
            </w:r>
          </w:p>
        </w:tc>
        <w:tc>
          <w:tcPr>
            <w:tcW w:w="280" w:type="pct"/>
          </w:tcPr>
          <w:p w14:paraId="2635A2E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1</w:t>
            </w:r>
            <w:r w:rsidRPr="00B3528C">
              <w:rPr>
                <w:rFonts w:ascii="Arial" w:eastAsia="Times New Roman" w:hAnsi="Arial" w:cs="Arial"/>
                <w:sz w:val="18"/>
                <w:lang w:eastAsia="zh-CN"/>
              </w:rPr>
              <w:t>5</w:t>
            </w:r>
          </w:p>
        </w:tc>
        <w:tc>
          <w:tcPr>
            <w:tcW w:w="241" w:type="pct"/>
          </w:tcPr>
          <w:p w14:paraId="72B821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1CDFCB0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25</w:t>
            </w:r>
          </w:p>
        </w:tc>
        <w:tc>
          <w:tcPr>
            <w:tcW w:w="241" w:type="pct"/>
          </w:tcPr>
          <w:p w14:paraId="507D538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72F9C5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20</w:t>
            </w:r>
            <w:r w:rsidRPr="00B3528C">
              <w:rPr>
                <w:rFonts w:ascii="Arial" w:eastAsia="Times New Roman" w:hAnsi="Arial" w:cs="Arial"/>
                <w:sz w:val="18"/>
                <w:szCs w:val="18"/>
                <w:vertAlign w:val="superscript"/>
              </w:rPr>
              <w:t>1</w:t>
            </w:r>
          </w:p>
        </w:tc>
        <w:tc>
          <w:tcPr>
            <w:tcW w:w="284" w:type="pct"/>
            <w:shd w:val="clear" w:color="auto" w:fill="auto"/>
          </w:tcPr>
          <w:p w14:paraId="73230A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37" w:type="pct"/>
            <w:shd w:val="clear" w:color="auto" w:fill="auto"/>
          </w:tcPr>
          <w:p w14:paraId="225F1DD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44" w:type="pct"/>
            <w:shd w:val="clear" w:color="auto" w:fill="auto"/>
          </w:tcPr>
          <w:p w14:paraId="3607C7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6371B5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1C3BEF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426DF5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0F68B37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3EBA897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1537956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106AA89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66D1A5F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13D875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21A02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bottom w:val="nil"/>
            </w:tcBorders>
            <w:shd w:val="clear" w:color="auto" w:fill="auto"/>
          </w:tcPr>
          <w:p w14:paraId="6AE7E3B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FD</w:t>
            </w:r>
            <w:r w:rsidRPr="00B3528C">
              <w:rPr>
                <w:rFonts w:ascii="Arial" w:eastAsia="Times New Roman" w:hAnsi="Arial" w:cs="Arial"/>
                <w:sz w:val="18"/>
                <w:lang w:eastAsia="zh-CN"/>
              </w:rPr>
              <w:t>D</w:t>
            </w:r>
          </w:p>
        </w:tc>
      </w:tr>
      <w:tr w:rsidR="00B3528C" w:rsidRPr="00B3528C" w14:paraId="1042DCDD" w14:textId="77777777" w:rsidTr="009517B0">
        <w:trPr>
          <w:jc w:val="center"/>
        </w:trPr>
        <w:tc>
          <w:tcPr>
            <w:tcW w:w="361" w:type="pct"/>
            <w:tcBorders>
              <w:top w:val="nil"/>
              <w:bottom w:val="nil"/>
            </w:tcBorders>
            <w:shd w:val="clear" w:color="auto" w:fill="auto"/>
          </w:tcPr>
          <w:p w14:paraId="046D793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76D0D83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3</w:t>
            </w:r>
            <w:r w:rsidRPr="00B3528C">
              <w:rPr>
                <w:rFonts w:ascii="Arial" w:eastAsia="Times New Roman" w:hAnsi="Arial" w:cs="Arial"/>
                <w:sz w:val="18"/>
                <w:lang w:eastAsia="zh-CN"/>
              </w:rPr>
              <w:t>0</w:t>
            </w:r>
          </w:p>
        </w:tc>
        <w:tc>
          <w:tcPr>
            <w:tcW w:w="241" w:type="pct"/>
          </w:tcPr>
          <w:p w14:paraId="4504E6D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6818AC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15B102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42A9C4D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10</w:t>
            </w:r>
            <w:r w:rsidRPr="00B3528C">
              <w:rPr>
                <w:rFonts w:ascii="Arial" w:eastAsia="Times New Roman" w:hAnsi="Arial" w:cs="Arial"/>
                <w:sz w:val="18"/>
                <w:szCs w:val="18"/>
                <w:vertAlign w:val="superscript"/>
              </w:rPr>
              <w:t>1</w:t>
            </w:r>
          </w:p>
        </w:tc>
        <w:tc>
          <w:tcPr>
            <w:tcW w:w="284" w:type="pct"/>
            <w:shd w:val="clear" w:color="auto" w:fill="auto"/>
          </w:tcPr>
          <w:p w14:paraId="05F1EE9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37" w:type="pct"/>
            <w:shd w:val="clear" w:color="auto" w:fill="auto"/>
          </w:tcPr>
          <w:p w14:paraId="2D5BA3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2F9B39C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7103E1C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3CF882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4C1BC9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376CD8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65B2ED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1C5F2C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0A4BCCB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18F9D7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43D60AC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056973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nil"/>
            </w:tcBorders>
            <w:shd w:val="clear" w:color="auto" w:fill="auto"/>
          </w:tcPr>
          <w:p w14:paraId="399124F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74D0057D" w14:textId="77777777" w:rsidTr="009517B0">
        <w:trPr>
          <w:jc w:val="center"/>
        </w:trPr>
        <w:tc>
          <w:tcPr>
            <w:tcW w:w="361" w:type="pct"/>
            <w:tcBorders>
              <w:bottom w:val="nil"/>
            </w:tcBorders>
            <w:shd w:val="clear" w:color="auto" w:fill="auto"/>
          </w:tcPr>
          <w:p w14:paraId="701FBD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lang w:eastAsia="zh-CN"/>
              </w:rPr>
              <w:t>n93</w:t>
            </w:r>
          </w:p>
        </w:tc>
        <w:tc>
          <w:tcPr>
            <w:tcW w:w="280" w:type="pct"/>
          </w:tcPr>
          <w:p w14:paraId="0CAE74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1</w:t>
            </w:r>
            <w:r w:rsidRPr="00B3528C">
              <w:rPr>
                <w:rFonts w:ascii="Arial" w:eastAsia="Times New Roman" w:hAnsi="Arial" w:cs="Arial"/>
                <w:sz w:val="18"/>
                <w:lang w:eastAsia="zh-CN"/>
              </w:rPr>
              <w:t>5</w:t>
            </w:r>
          </w:p>
        </w:tc>
        <w:tc>
          <w:tcPr>
            <w:tcW w:w="241" w:type="pct"/>
          </w:tcPr>
          <w:p w14:paraId="1BB006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4AFB67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25</w:t>
            </w:r>
            <w:r w:rsidRPr="00B3528C">
              <w:rPr>
                <w:rFonts w:ascii="Arial" w:eastAsia="Times New Roman" w:hAnsi="Arial" w:cs="Arial"/>
                <w:sz w:val="18"/>
                <w:szCs w:val="18"/>
                <w:vertAlign w:val="superscript"/>
              </w:rPr>
              <w:t>4</w:t>
            </w:r>
          </w:p>
        </w:tc>
        <w:tc>
          <w:tcPr>
            <w:tcW w:w="241" w:type="pct"/>
          </w:tcPr>
          <w:p w14:paraId="29B2A3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453E45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25</w:t>
            </w:r>
            <w:r w:rsidRPr="00B3528C">
              <w:rPr>
                <w:rFonts w:ascii="Arial" w:eastAsia="Times New Roman" w:hAnsi="Arial" w:cs="Arial"/>
                <w:sz w:val="18"/>
                <w:szCs w:val="18"/>
                <w:vertAlign w:val="superscript"/>
              </w:rPr>
              <w:t>1,4</w:t>
            </w:r>
          </w:p>
        </w:tc>
        <w:tc>
          <w:tcPr>
            <w:tcW w:w="284" w:type="pct"/>
            <w:shd w:val="clear" w:color="auto" w:fill="auto"/>
          </w:tcPr>
          <w:p w14:paraId="00ED7F5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37" w:type="pct"/>
            <w:shd w:val="clear" w:color="auto" w:fill="auto"/>
          </w:tcPr>
          <w:p w14:paraId="323BDD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4" w:type="pct"/>
            <w:shd w:val="clear" w:color="auto" w:fill="auto"/>
          </w:tcPr>
          <w:p w14:paraId="3DBB41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53C4058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22155EE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8E62F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21C8EA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33E240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09D097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2242D5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78F754C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437BAD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AC5BB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bottom w:val="nil"/>
            </w:tcBorders>
            <w:shd w:val="clear" w:color="auto" w:fill="auto"/>
          </w:tcPr>
          <w:p w14:paraId="0EA897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FD</w:t>
            </w:r>
            <w:r w:rsidRPr="00B3528C">
              <w:rPr>
                <w:rFonts w:ascii="Arial" w:eastAsia="Times New Roman" w:hAnsi="Arial" w:cs="Arial"/>
                <w:sz w:val="18"/>
                <w:lang w:eastAsia="zh-CN"/>
              </w:rPr>
              <w:t>D</w:t>
            </w:r>
          </w:p>
        </w:tc>
      </w:tr>
      <w:tr w:rsidR="00B3528C" w:rsidRPr="00B3528C" w14:paraId="10D9B1C0" w14:textId="77777777" w:rsidTr="009517B0">
        <w:trPr>
          <w:jc w:val="center"/>
        </w:trPr>
        <w:tc>
          <w:tcPr>
            <w:tcW w:w="361" w:type="pct"/>
            <w:tcBorders>
              <w:bottom w:val="nil"/>
            </w:tcBorders>
            <w:shd w:val="clear" w:color="auto" w:fill="auto"/>
          </w:tcPr>
          <w:p w14:paraId="6B6F82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lang w:eastAsia="zh-CN"/>
              </w:rPr>
              <w:t>n94</w:t>
            </w:r>
          </w:p>
        </w:tc>
        <w:tc>
          <w:tcPr>
            <w:tcW w:w="280" w:type="pct"/>
          </w:tcPr>
          <w:p w14:paraId="2FE8669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1</w:t>
            </w:r>
            <w:r w:rsidRPr="00B3528C">
              <w:rPr>
                <w:rFonts w:ascii="Arial" w:eastAsia="Times New Roman" w:hAnsi="Arial" w:cs="Arial"/>
                <w:sz w:val="18"/>
                <w:lang w:eastAsia="zh-CN"/>
              </w:rPr>
              <w:t>5</w:t>
            </w:r>
          </w:p>
        </w:tc>
        <w:tc>
          <w:tcPr>
            <w:tcW w:w="241" w:type="pct"/>
          </w:tcPr>
          <w:p w14:paraId="01B3F1F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6F556A8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25</w:t>
            </w:r>
          </w:p>
        </w:tc>
        <w:tc>
          <w:tcPr>
            <w:tcW w:w="241" w:type="pct"/>
          </w:tcPr>
          <w:p w14:paraId="3AE50E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006EB61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szCs w:val="18"/>
              </w:rPr>
              <w:t>25</w:t>
            </w:r>
            <w:r w:rsidRPr="00B3528C">
              <w:rPr>
                <w:rFonts w:ascii="Arial" w:eastAsia="Times New Roman" w:hAnsi="Arial" w:cs="Arial"/>
                <w:sz w:val="18"/>
                <w:szCs w:val="18"/>
                <w:vertAlign w:val="superscript"/>
              </w:rPr>
              <w:t>1</w:t>
            </w:r>
          </w:p>
        </w:tc>
        <w:tc>
          <w:tcPr>
            <w:tcW w:w="284" w:type="pct"/>
            <w:shd w:val="clear" w:color="auto" w:fill="auto"/>
          </w:tcPr>
          <w:p w14:paraId="324D53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37" w:type="pct"/>
            <w:shd w:val="clear" w:color="auto" w:fill="auto"/>
          </w:tcPr>
          <w:p w14:paraId="5B985E7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20</w:t>
            </w:r>
            <w:r w:rsidRPr="00B3528C">
              <w:rPr>
                <w:rFonts w:ascii="Arial" w:eastAsia="Times New Roman" w:hAnsi="Arial" w:cs="Arial"/>
                <w:sz w:val="18"/>
                <w:szCs w:val="18"/>
                <w:vertAlign w:val="superscript"/>
              </w:rPr>
              <w:t>1</w:t>
            </w:r>
          </w:p>
        </w:tc>
        <w:tc>
          <w:tcPr>
            <w:tcW w:w="244" w:type="pct"/>
            <w:shd w:val="clear" w:color="auto" w:fill="auto"/>
          </w:tcPr>
          <w:p w14:paraId="7F6D049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1456C3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5F8825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520C86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55B4F7B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1A8F77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0CE946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6C3A73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19672D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264241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56C9A4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bottom w:val="nil"/>
            </w:tcBorders>
            <w:shd w:val="clear" w:color="auto" w:fill="auto"/>
          </w:tcPr>
          <w:p w14:paraId="10C5D71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FD</w:t>
            </w:r>
            <w:r w:rsidRPr="00B3528C">
              <w:rPr>
                <w:rFonts w:ascii="Arial" w:eastAsia="Times New Roman" w:hAnsi="Arial" w:cs="Arial"/>
                <w:sz w:val="18"/>
                <w:lang w:eastAsia="zh-CN"/>
              </w:rPr>
              <w:t>D</w:t>
            </w:r>
          </w:p>
        </w:tc>
      </w:tr>
      <w:tr w:rsidR="00B3528C" w:rsidRPr="00B3528C" w14:paraId="78B40818" w14:textId="77777777" w:rsidTr="009517B0">
        <w:trPr>
          <w:jc w:val="center"/>
        </w:trPr>
        <w:tc>
          <w:tcPr>
            <w:tcW w:w="361" w:type="pct"/>
            <w:tcBorders>
              <w:top w:val="nil"/>
              <w:bottom w:val="single" w:sz="4" w:space="0" w:color="auto"/>
            </w:tcBorders>
            <w:shd w:val="clear" w:color="auto" w:fill="auto"/>
          </w:tcPr>
          <w:p w14:paraId="0A84DA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25B20E5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lang w:eastAsia="zh-CN"/>
              </w:rPr>
              <w:t>30</w:t>
            </w:r>
          </w:p>
        </w:tc>
        <w:tc>
          <w:tcPr>
            <w:tcW w:w="241" w:type="pct"/>
          </w:tcPr>
          <w:p w14:paraId="3ADD09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4CBBC0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59DB423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2" w:type="pct"/>
            <w:shd w:val="clear" w:color="auto" w:fill="auto"/>
          </w:tcPr>
          <w:p w14:paraId="4B8795D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1</w:t>
            </w:r>
            <w:r w:rsidRPr="00B3528C">
              <w:rPr>
                <w:rFonts w:ascii="Arial" w:eastAsia="Times New Roman" w:hAnsi="Arial" w:cs="Arial"/>
                <w:sz w:val="18"/>
                <w:szCs w:val="18"/>
              </w:rPr>
              <w:t>2</w:t>
            </w:r>
            <w:r w:rsidRPr="00B3528C">
              <w:rPr>
                <w:rFonts w:ascii="Arial" w:eastAsia="Times New Roman" w:hAnsi="Arial" w:cs="Arial"/>
                <w:sz w:val="18"/>
                <w:szCs w:val="18"/>
                <w:vertAlign w:val="superscript"/>
              </w:rPr>
              <w:t>1</w:t>
            </w:r>
          </w:p>
        </w:tc>
        <w:tc>
          <w:tcPr>
            <w:tcW w:w="284" w:type="pct"/>
            <w:shd w:val="clear" w:color="auto" w:fill="auto"/>
          </w:tcPr>
          <w:p w14:paraId="2B8B2CF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37" w:type="pct"/>
            <w:shd w:val="clear" w:color="auto" w:fill="auto"/>
          </w:tcPr>
          <w:p w14:paraId="154A03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lang w:eastAsia="zh-CN"/>
              </w:rPr>
              <w:t>10</w:t>
            </w:r>
            <w:r w:rsidRPr="00B3528C">
              <w:rPr>
                <w:rFonts w:ascii="Arial" w:eastAsia="Times New Roman" w:hAnsi="Arial" w:cs="Arial"/>
                <w:sz w:val="18"/>
                <w:szCs w:val="18"/>
                <w:vertAlign w:val="superscript"/>
              </w:rPr>
              <w:t>1</w:t>
            </w:r>
          </w:p>
        </w:tc>
        <w:tc>
          <w:tcPr>
            <w:tcW w:w="244" w:type="pct"/>
            <w:shd w:val="clear" w:color="auto" w:fill="auto"/>
          </w:tcPr>
          <w:p w14:paraId="537D251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0306057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190C224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18B262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52429C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608A06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2A23D94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3C54814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10EFF8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6110B47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58E7CB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single" w:sz="4" w:space="0" w:color="auto"/>
            </w:tcBorders>
            <w:shd w:val="clear" w:color="auto" w:fill="auto"/>
          </w:tcPr>
          <w:p w14:paraId="4F7FE65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4E8ED138" w14:textId="77777777" w:rsidTr="009517B0">
        <w:trPr>
          <w:jc w:val="center"/>
        </w:trPr>
        <w:tc>
          <w:tcPr>
            <w:tcW w:w="361" w:type="pct"/>
            <w:tcBorders>
              <w:top w:val="nil"/>
              <w:left w:val="single" w:sz="4" w:space="0" w:color="auto"/>
              <w:bottom w:val="single" w:sz="4" w:space="0" w:color="auto"/>
              <w:right w:val="single" w:sz="4" w:space="0" w:color="auto"/>
            </w:tcBorders>
          </w:tcPr>
          <w:p w14:paraId="2DA769E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n100</w:t>
            </w:r>
          </w:p>
        </w:tc>
        <w:tc>
          <w:tcPr>
            <w:tcW w:w="280" w:type="pct"/>
            <w:tcBorders>
              <w:top w:val="single" w:sz="4" w:space="0" w:color="auto"/>
              <w:left w:val="single" w:sz="4" w:space="0" w:color="auto"/>
              <w:bottom w:val="single" w:sz="4" w:space="0" w:color="auto"/>
              <w:right w:val="single" w:sz="4" w:space="0" w:color="auto"/>
            </w:tcBorders>
          </w:tcPr>
          <w:p w14:paraId="0A9737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hint="eastAsia"/>
                <w:sz w:val="18"/>
                <w:lang w:eastAsia="zh-CN"/>
              </w:rPr>
              <w:t>1</w:t>
            </w:r>
            <w:r w:rsidRPr="00B3528C">
              <w:rPr>
                <w:rFonts w:ascii="Arial" w:eastAsia="Times New Roman" w:hAnsi="Arial" w:cs="Arial"/>
                <w:sz w:val="18"/>
                <w:lang w:eastAsia="zh-CN"/>
              </w:rPr>
              <w:t>5</w:t>
            </w:r>
          </w:p>
        </w:tc>
        <w:tc>
          <w:tcPr>
            <w:tcW w:w="241" w:type="pct"/>
            <w:tcBorders>
              <w:top w:val="single" w:sz="4" w:space="0" w:color="auto"/>
              <w:left w:val="single" w:sz="4" w:space="0" w:color="auto"/>
              <w:bottom w:val="single" w:sz="4" w:space="0" w:color="auto"/>
              <w:right w:val="single" w:sz="4" w:space="0" w:color="auto"/>
            </w:tcBorders>
          </w:tcPr>
          <w:p w14:paraId="662A05B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rPr>
              <w:t>15</w:t>
            </w:r>
          </w:p>
        </w:tc>
        <w:tc>
          <w:tcPr>
            <w:tcW w:w="241" w:type="pct"/>
            <w:tcBorders>
              <w:top w:val="single" w:sz="4" w:space="0" w:color="auto"/>
              <w:left w:val="single" w:sz="4" w:space="0" w:color="auto"/>
              <w:bottom w:val="single" w:sz="4" w:space="0" w:color="auto"/>
              <w:right w:val="single" w:sz="4" w:space="0" w:color="auto"/>
            </w:tcBorders>
          </w:tcPr>
          <w:p w14:paraId="752AF1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sz w:val="18"/>
                <w:szCs w:val="18"/>
              </w:rPr>
              <w:t>25</w:t>
            </w:r>
          </w:p>
        </w:tc>
        <w:tc>
          <w:tcPr>
            <w:tcW w:w="241" w:type="pct"/>
            <w:tcBorders>
              <w:top w:val="single" w:sz="4" w:space="0" w:color="auto"/>
              <w:left w:val="single" w:sz="4" w:space="0" w:color="auto"/>
              <w:bottom w:val="single" w:sz="4" w:space="0" w:color="auto"/>
              <w:right w:val="single" w:sz="4" w:space="0" w:color="auto"/>
            </w:tcBorders>
          </w:tcPr>
          <w:p w14:paraId="0B913D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tcBorders>
              <w:top w:val="single" w:sz="4" w:space="0" w:color="auto"/>
              <w:left w:val="single" w:sz="4" w:space="0" w:color="auto"/>
              <w:bottom w:val="single" w:sz="4" w:space="0" w:color="auto"/>
              <w:right w:val="single" w:sz="4" w:space="0" w:color="auto"/>
            </w:tcBorders>
          </w:tcPr>
          <w:p w14:paraId="5DE1633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tcBorders>
              <w:top w:val="single" w:sz="4" w:space="0" w:color="auto"/>
              <w:left w:val="single" w:sz="4" w:space="0" w:color="auto"/>
              <w:bottom w:val="single" w:sz="4" w:space="0" w:color="auto"/>
              <w:right w:val="single" w:sz="4" w:space="0" w:color="auto"/>
            </w:tcBorders>
          </w:tcPr>
          <w:p w14:paraId="2AA7EF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7" w:type="pct"/>
            <w:tcBorders>
              <w:top w:val="single" w:sz="4" w:space="0" w:color="auto"/>
              <w:left w:val="single" w:sz="4" w:space="0" w:color="auto"/>
              <w:bottom w:val="single" w:sz="4" w:space="0" w:color="auto"/>
              <w:right w:val="single" w:sz="4" w:space="0" w:color="auto"/>
            </w:tcBorders>
          </w:tcPr>
          <w:p w14:paraId="07AA35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Borders>
              <w:top w:val="single" w:sz="4" w:space="0" w:color="auto"/>
              <w:left w:val="single" w:sz="4" w:space="0" w:color="auto"/>
              <w:bottom w:val="single" w:sz="4" w:space="0" w:color="auto"/>
              <w:right w:val="single" w:sz="4" w:space="0" w:color="auto"/>
            </w:tcBorders>
          </w:tcPr>
          <w:p w14:paraId="27CE64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Borders>
              <w:top w:val="single" w:sz="4" w:space="0" w:color="auto"/>
              <w:left w:val="single" w:sz="4" w:space="0" w:color="auto"/>
              <w:bottom w:val="single" w:sz="4" w:space="0" w:color="auto"/>
              <w:right w:val="single" w:sz="4" w:space="0" w:color="auto"/>
            </w:tcBorders>
          </w:tcPr>
          <w:p w14:paraId="340231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Borders>
              <w:top w:val="single" w:sz="4" w:space="0" w:color="auto"/>
              <w:left w:val="single" w:sz="4" w:space="0" w:color="auto"/>
              <w:bottom w:val="single" w:sz="4" w:space="0" w:color="auto"/>
              <w:right w:val="single" w:sz="4" w:space="0" w:color="auto"/>
            </w:tcBorders>
          </w:tcPr>
          <w:p w14:paraId="534372B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Borders>
              <w:top w:val="single" w:sz="4" w:space="0" w:color="auto"/>
              <w:left w:val="single" w:sz="4" w:space="0" w:color="auto"/>
              <w:bottom w:val="single" w:sz="4" w:space="0" w:color="auto"/>
              <w:right w:val="single" w:sz="4" w:space="0" w:color="auto"/>
            </w:tcBorders>
          </w:tcPr>
          <w:p w14:paraId="5D95F50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Borders>
              <w:top w:val="single" w:sz="4" w:space="0" w:color="auto"/>
              <w:left w:val="single" w:sz="4" w:space="0" w:color="auto"/>
              <w:bottom w:val="single" w:sz="4" w:space="0" w:color="auto"/>
              <w:right w:val="single" w:sz="4" w:space="0" w:color="auto"/>
            </w:tcBorders>
          </w:tcPr>
          <w:p w14:paraId="5CE71AF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Borders>
              <w:top w:val="single" w:sz="4" w:space="0" w:color="auto"/>
              <w:left w:val="single" w:sz="4" w:space="0" w:color="auto"/>
              <w:bottom w:val="single" w:sz="4" w:space="0" w:color="auto"/>
              <w:right w:val="single" w:sz="4" w:space="0" w:color="auto"/>
            </w:tcBorders>
          </w:tcPr>
          <w:p w14:paraId="2902396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Borders>
              <w:top w:val="single" w:sz="4" w:space="0" w:color="auto"/>
              <w:left w:val="single" w:sz="4" w:space="0" w:color="auto"/>
              <w:bottom w:val="single" w:sz="4" w:space="0" w:color="auto"/>
              <w:right w:val="single" w:sz="4" w:space="0" w:color="auto"/>
            </w:tcBorders>
          </w:tcPr>
          <w:p w14:paraId="55608BF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Borders>
              <w:top w:val="single" w:sz="4" w:space="0" w:color="auto"/>
              <w:left w:val="single" w:sz="4" w:space="0" w:color="auto"/>
              <w:bottom w:val="single" w:sz="4" w:space="0" w:color="auto"/>
              <w:right w:val="single" w:sz="4" w:space="0" w:color="auto"/>
            </w:tcBorders>
          </w:tcPr>
          <w:p w14:paraId="73E760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Borders>
              <w:top w:val="single" w:sz="4" w:space="0" w:color="auto"/>
              <w:left w:val="single" w:sz="4" w:space="0" w:color="auto"/>
              <w:bottom w:val="single" w:sz="4" w:space="0" w:color="auto"/>
              <w:right w:val="single" w:sz="4" w:space="0" w:color="auto"/>
            </w:tcBorders>
          </w:tcPr>
          <w:p w14:paraId="0E7C1D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Borders>
              <w:top w:val="single" w:sz="4" w:space="0" w:color="auto"/>
              <w:left w:val="single" w:sz="4" w:space="0" w:color="auto"/>
              <w:bottom w:val="single" w:sz="4" w:space="0" w:color="auto"/>
              <w:right w:val="single" w:sz="4" w:space="0" w:color="auto"/>
            </w:tcBorders>
          </w:tcPr>
          <w:p w14:paraId="4A81FDA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Borders>
              <w:top w:val="single" w:sz="4" w:space="0" w:color="auto"/>
              <w:left w:val="single" w:sz="4" w:space="0" w:color="auto"/>
              <w:bottom w:val="single" w:sz="4" w:space="0" w:color="auto"/>
              <w:right w:val="single" w:sz="4" w:space="0" w:color="auto"/>
            </w:tcBorders>
          </w:tcPr>
          <w:p w14:paraId="77ED7AD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single" w:sz="4" w:space="0" w:color="auto"/>
              <w:left w:val="single" w:sz="4" w:space="0" w:color="auto"/>
              <w:bottom w:val="single" w:sz="4" w:space="0" w:color="auto"/>
              <w:right w:val="single" w:sz="4" w:space="0" w:color="auto"/>
            </w:tcBorders>
          </w:tcPr>
          <w:p w14:paraId="6C8F3FC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FDD</w:t>
            </w:r>
          </w:p>
        </w:tc>
      </w:tr>
      <w:tr w:rsidR="00B3528C" w:rsidRPr="00B3528C" w14:paraId="5E0AF8A7" w14:textId="77777777" w:rsidTr="009517B0">
        <w:trPr>
          <w:jc w:val="center"/>
        </w:trPr>
        <w:tc>
          <w:tcPr>
            <w:tcW w:w="361" w:type="pct"/>
            <w:tcBorders>
              <w:top w:val="single" w:sz="4" w:space="0" w:color="auto"/>
              <w:bottom w:val="nil"/>
            </w:tcBorders>
            <w:shd w:val="clear" w:color="auto" w:fill="auto"/>
          </w:tcPr>
          <w:p w14:paraId="57FD2B0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n101</w:t>
            </w:r>
          </w:p>
        </w:tc>
        <w:tc>
          <w:tcPr>
            <w:tcW w:w="280" w:type="pct"/>
          </w:tcPr>
          <w:p w14:paraId="2668BC0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hint="eastAsia"/>
                <w:sz w:val="18"/>
                <w:lang w:eastAsia="zh-CN"/>
              </w:rPr>
              <w:t>1</w:t>
            </w:r>
            <w:r w:rsidRPr="00B3528C">
              <w:rPr>
                <w:rFonts w:ascii="Arial" w:eastAsia="Times New Roman" w:hAnsi="Arial" w:cs="Arial"/>
                <w:sz w:val="18"/>
                <w:lang w:eastAsia="zh-CN"/>
              </w:rPr>
              <w:t>5</w:t>
            </w:r>
          </w:p>
        </w:tc>
        <w:tc>
          <w:tcPr>
            <w:tcW w:w="241" w:type="pct"/>
          </w:tcPr>
          <w:p w14:paraId="1B0153F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p>
        </w:tc>
        <w:tc>
          <w:tcPr>
            <w:tcW w:w="241" w:type="pct"/>
            <w:shd w:val="clear" w:color="auto" w:fill="auto"/>
          </w:tcPr>
          <w:p w14:paraId="1D002B1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hint="eastAsia"/>
                <w:sz w:val="18"/>
                <w:szCs w:val="18"/>
              </w:rPr>
              <w:t>25</w:t>
            </w:r>
          </w:p>
        </w:tc>
        <w:tc>
          <w:tcPr>
            <w:tcW w:w="241" w:type="pct"/>
          </w:tcPr>
          <w:p w14:paraId="2A82CA5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7698EDB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50</w:t>
            </w:r>
          </w:p>
        </w:tc>
        <w:tc>
          <w:tcPr>
            <w:tcW w:w="284" w:type="pct"/>
            <w:shd w:val="clear" w:color="auto" w:fill="auto"/>
          </w:tcPr>
          <w:p w14:paraId="63E3EF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7" w:type="pct"/>
            <w:shd w:val="clear" w:color="auto" w:fill="auto"/>
          </w:tcPr>
          <w:p w14:paraId="3A68DF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6452A94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5234239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35453C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3C2752E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4BA353B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53CF3C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503E49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0098C03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7F1248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7B7EFBD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519075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single" w:sz="4" w:space="0" w:color="auto"/>
            </w:tcBorders>
            <w:shd w:val="clear" w:color="auto" w:fill="auto"/>
          </w:tcPr>
          <w:p w14:paraId="2DE8FBA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TDD</w:t>
            </w:r>
          </w:p>
        </w:tc>
      </w:tr>
      <w:tr w:rsidR="00B3528C" w:rsidRPr="00B3528C" w14:paraId="529B0C57" w14:textId="77777777" w:rsidTr="009517B0">
        <w:trPr>
          <w:jc w:val="center"/>
        </w:trPr>
        <w:tc>
          <w:tcPr>
            <w:tcW w:w="361" w:type="pct"/>
            <w:tcBorders>
              <w:top w:val="nil"/>
              <w:bottom w:val="single" w:sz="4" w:space="0" w:color="auto"/>
            </w:tcBorders>
            <w:shd w:val="clear" w:color="auto" w:fill="auto"/>
          </w:tcPr>
          <w:p w14:paraId="65F207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11108B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lang w:eastAsia="zh-CN"/>
              </w:rPr>
              <w:t>30</w:t>
            </w:r>
          </w:p>
        </w:tc>
        <w:tc>
          <w:tcPr>
            <w:tcW w:w="241" w:type="pct"/>
          </w:tcPr>
          <w:p w14:paraId="42BC8B4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5638AE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578311E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A523C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24</w:t>
            </w:r>
          </w:p>
        </w:tc>
        <w:tc>
          <w:tcPr>
            <w:tcW w:w="284" w:type="pct"/>
            <w:shd w:val="clear" w:color="auto" w:fill="auto"/>
          </w:tcPr>
          <w:p w14:paraId="1FF48B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7" w:type="pct"/>
            <w:shd w:val="clear" w:color="auto" w:fill="auto"/>
          </w:tcPr>
          <w:p w14:paraId="03996C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FF17A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5DE8024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28AC75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7B1FA8F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08A1AA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3D2908E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6A47FFE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673032C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3F18E68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39512BB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A065D9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bottom w:val="single" w:sz="4" w:space="0" w:color="auto"/>
            </w:tcBorders>
            <w:shd w:val="clear" w:color="auto" w:fill="auto"/>
          </w:tcPr>
          <w:p w14:paraId="614296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732C7A0A" w14:textId="77777777" w:rsidTr="009517B0">
        <w:trPr>
          <w:jc w:val="center"/>
        </w:trPr>
        <w:tc>
          <w:tcPr>
            <w:tcW w:w="361" w:type="pct"/>
            <w:tcBorders>
              <w:top w:val="nil"/>
              <w:bottom w:val="nil"/>
            </w:tcBorders>
            <w:shd w:val="clear" w:color="auto" w:fill="auto"/>
          </w:tcPr>
          <w:p w14:paraId="213546D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n104</w:t>
            </w:r>
          </w:p>
        </w:tc>
        <w:tc>
          <w:tcPr>
            <w:tcW w:w="280" w:type="pct"/>
          </w:tcPr>
          <w:p w14:paraId="13EC5D4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15</w:t>
            </w:r>
          </w:p>
        </w:tc>
        <w:tc>
          <w:tcPr>
            <w:tcW w:w="241" w:type="pct"/>
          </w:tcPr>
          <w:p w14:paraId="6DC37A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7F418CE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10C742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474A293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shd w:val="clear" w:color="auto" w:fill="auto"/>
          </w:tcPr>
          <w:p w14:paraId="031C73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7" w:type="pct"/>
            <w:shd w:val="clear" w:color="auto" w:fill="auto"/>
          </w:tcPr>
          <w:p w14:paraId="7585293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hint="eastAsia"/>
                <w:sz w:val="18"/>
                <w:szCs w:val="18"/>
              </w:rPr>
              <w:t>10</w:t>
            </w:r>
            <w:r w:rsidRPr="00B3528C">
              <w:rPr>
                <w:rFonts w:ascii="Arial" w:eastAsia="Times New Roman" w:hAnsi="Arial" w:cs="Arial"/>
                <w:sz w:val="18"/>
                <w:szCs w:val="18"/>
              </w:rPr>
              <w:t>0</w:t>
            </w:r>
          </w:p>
        </w:tc>
        <w:tc>
          <w:tcPr>
            <w:tcW w:w="244" w:type="pct"/>
            <w:shd w:val="clear" w:color="auto" w:fill="auto"/>
          </w:tcPr>
          <w:p w14:paraId="108BE0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613743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202F4D6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51BA5AA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216</w:t>
            </w:r>
          </w:p>
        </w:tc>
        <w:tc>
          <w:tcPr>
            <w:tcW w:w="284" w:type="pct"/>
          </w:tcPr>
          <w:p w14:paraId="75340BB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68B21F8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270</w:t>
            </w:r>
          </w:p>
        </w:tc>
        <w:tc>
          <w:tcPr>
            <w:tcW w:w="202" w:type="pct"/>
          </w:tcPr>
          <w:p w14:paraId="14716DB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5E8AEB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126F29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4DA732D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2257787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bottom w:val="nil"/>
            </w:tcBorders>
            <w:shd w:val="clear" w:color="auto" w:fill="auto"/>
          </w:tcPr>
          <w:p w14:paraId="10B4625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TDD</w:t>
            </w:r>
          </w:p>
        </w:tc>
      </w:tr>
      <w:tr w:rsidR="00B3528C" w:rsidRPr="00B3528C" w14:paraId="62A0BBF7" w14:textId="77777777" w:rsidTr="009517B0">
        <w:trPr>
          <w:jc w:val="center"/>
        </w:trPr>
        <w:tc>
          <w:tcPr>
            <w:tcW w:w="361" w:type="pct"/>
            <w:tcBorders>
              <w:top w:val="nil"/>
              <w:bottom w:val="nil"/>
            </w:tcBorders>
            <w:shd w:val="clear" w:color="auto" w:fill="auto"/>
          </w:tcPr>
          <w:p w14:paraId="0C52CF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5FFB33E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30</w:t>
            </w:r>
          </w:p>
        </w:tc>
        <w:tc>
          <w:tcPr>
            <w:tcW w:w="241" w:type="pct"/>
          </w:tcPr>
          <w:p w14:paraId="430320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6A100F4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0528017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6ACC51A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shd w:val="clear" w:color="auto" w:fill="auto"/>
          </w:tcPr>
          <w:p w14:paraId="3B6521F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7" w:type="pct"/>
            <w:shd w:val="clear" w:color="auto" w:fill="auto"/>
          </w:tcPr>
          <w:p w14:paraId="31D5313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hint="eastAsia"/>
                <w:sz w:val="18"/>
                <w:szCs w:val="18"/>
              </w:rPr>
              <w:t>5</w:t>
            </w:r>
            <w:r w:rsidRPr="00B3528C">
              <w:rPr>
                <w:rFonts w:ascii="Arial" w:eastAsia="Times New Roman" w:hAnsi="Arial" w:cs="Arial"/>
                <w:sz w:val="18"/>
                <w:szCs w:val="18"/>
              </w:rPr>
              <w:t>0</w:t>
            </w:r>
          </w:p>
        </w:tc>
        <w:tc>
          <w:tcPr>
            <w:tcW w:w="244" w:type="pct"/>
            <w:shd w:val="clear" w:color="auto" w:fill="auto"/>
          </w:tcPr>
          <w:p w14:paraId="5ACCCF3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7E361D1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7D07BAD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2C98047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284" w:type="pct"/>
          </w:tcPr>
          <w:p w14:paraId="5EEFA6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2AC392E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w:t>
            </w:r>
            <w:r w:rsidRPr="00B3528C">
              <w:rPr>
                <w:rFonts w:ascii="Arial" w:eastAsia="Times New Roman" w:hAnsi="Arial"/>
                <w:sz w:val="18"/>
                <w:lang w:eastAsia="zh-CN"/>
              </w:rPr>
              <w:t>28</w:t>
            </w:r>
          </w:p>
        </w:tc>
        <w:tc>
          <w:tcPr>
            <w:tcW w:w="202" w:type="pct"/>
          </w:tcPr>
          <w:p w14:paraId="2BE86E6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162</w:t>
            </w:r>
          </w:p>
        </w:tc>
        <w:tc>
          <w:tcPr>
            <w:tcW w:w="235" w:type="pct"/>
          </w:tcPr>
          <w:p w14:paraId="0EDF68B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180</w:t>
            </w:r>
          </w:p>
        </w:tc>
        <w:tc>
          <w:tcPr>
            <w:tcW w:w="181" w:type="pct"/>
          </w:tcPr>
          <w:p w14:paraId="2BC1EAE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21</w:t>
            </w:r>
            <w:r w:rsidRPr="00B3528C">
              <w:rPr>
                <w:rFonts w:ascii="Arial" w:eastAsia="Times New Roman" w:hAnsi="Arial"/>
                <w:sz w:val="18"/>
                <w:lang w:eastAsia="zh-CN"/>
              </w:rPr>
              <w:t>6</w:t>
            </w:r>
          </w:p>
        </w:tc>
        <w:tc>
          <w:tcPr>
            <w:tcW w:w="203" w:type="pct"/>
          </w:tcPr>
          <w:p w14:paraId="495DB4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243</w:t>
            </w:r>
          </w:p>
        </w:tc>
        <w:tc>
          <w:tcPr>
            <w:tcW w:w="175" w:type="pct"/>
          </w:tcPr>
          <w:p w14:paraId="2AEB135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27</w:t>
            </w:r>
            <w:r w:rsidRPr="00B3528C">
              <w:rPr>
                <w:rFonts w:ascii="Arial" w:eastAsia="Times New Roman" w:hAnsi="Arial"/>
                <w:sz w:val="18"/>
                <w:lang w:eastAsia="zh-CN"/>
              </w:rPr>
              <w:t>0</w:t>
            </w:r>
          </w:p>
        </w:tc>
        <w:tc>
          <w:tcPr>
            <w:tcW w:w="385" w:type="pct"/>
            <w:tcBorders>
              <w:top w:val="nil"/>
              <w:bottom w:val="nil"/>
            </w:tcBorders>
            <w:shd w:val="clear" w:color="auto" w:fill="auto"/>
          </w:tcPr>
          <w:p w14:paraId="1752E82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71F0E74C" w14:textId="77777777" w:rsidTr="009517B0">
        <w:trPr>
          <w:jc w:val="center"/>
        </w:trPr>
        <w:tc>
          <w:tcPr>
            <w:tcW w:w="361" w:type="pct"/>
            <w:tcBorders>
              <w:top w:val="nil"/>
              <w:bottom w:val="single" w:sz="4" w:space="0" w:color="auto"/>
            </w:tcBorders>
            <w:shd w:val="clear" w:color="auto" w:fill="auto"/>
          </w:tcPr>
          <w:p w14:paraId="4B57DB7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048BD4F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rPr>
              <w:t>60</w:t>
            </w:r>
          </w:p>
        </w:tc>
        <w:tc>
          <w:tcPr>
            <w:tcW w:w="241" w:type="pct"/>
          </w:tcPr>
          <w:p w14:paraId="037645C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6B5EA2C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28987A5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7C9992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shd w:val="clear" w:color="auto" w:fill="auto"/>
          </w:tcPr>
          <w:p w14:paraId="2A9DC0F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7" w:type="pct"/>
            <w:shd w:val="clear" w:color="auto" w:fill="auto"/>
          </w:tcPr>
          <w:p w14:paraId="0101430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hint="eastAsia"/>
                <w:sz w:val="18"/>
                <w:szCs w:val="18"/>
              </w:rPr>
              <w:t>24</w:t>
            </w:r>
          </w:p>
        </w:tc>
        <w:tc>
          <w:tcPr>
            <w:tcW w:w="244" w:type="pct"/>
            <w:shd w:val="clear" w:color="auto" w:fill="auto"/>
          </w:tcPr>
          <w:p w14:paraId="28749E2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1CE45D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7FD42AA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09757BC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5</w:t>
            </w:r>
            <w:r w:rsidRPr="00B3528C">
              <w:rPr>
                <w:rFonts w:ascii="Arial" w:eastAsia="Times New Roman" w:hAnsi="Arial"/>
                <w:sz w:val="18"/>
                <w:lang w:eastAsia="zh-CN"/>
              </w:rPr>
              <w:t>0</w:t>
            </w:r>
          </w:p>
        </w:tc>
        <w:tc>
          <w:tcPr>
            <w:tcW w:w="284" w:type="pct"/>
          </w:tcPr>
          <w:p w14:paraId="7B1A9CE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4702C77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6</w:t>
            </w:r>
            <w:r w:rsidRPr="00B3528C">
              <w:rPr>
                <w:rFonts w:ascii="Arial" w:eastAsia="Times New Roman" w:hAnsi="Arial"/>
                <w:sz w:val="18"/>
                <w:lang w:eastAsia="zh-CN"/>
              </w:rPr>
              <w:t>4</w:t>
            </w:r>
          </w:p>
        </w:tc>
        <w:tc>
          <w:tcPr>
            <w:tcW w:w="202" w:type="pct"/>
          </w:tcPr>
          <w:p w14:paraId="50AB609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7</w:t>
            </w:r>
            <w:r w:rsidRPr="00B3528C">
              <w:rPr>
                <w:rFonts w:ascii="Arial" w:eastAsia="Times New Roman" w:hAnsi="Arial"/>
                <w:sz w:val="18"/>
                <w:lang w:eastAsia="zh-CN"/>
              </w:rPr>
              <w:t>5</w:t>
            </w:r>
          </w:p>
        </w:tc>
        <w:tc>
          <w:tcPr>
            <w:tcW w:w="235" w:type="pct"/>
          </w:tcPr>
          <w:p w14:paraId="59A4A54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90</w:t>
            </w:r>
          </w:p>
        </w:tc>
        <w:tc>
          <w:tcPr>
            <w:tcW w:w="181" w:type="pct"/>
          </w:tcPr>
          <w:p w14:paraId="1C66097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10</w:t>
            </w:r>
            <w:r w:rsidRPr="00B3528C">
              <w:rPr>
                <w:rFonts w:ascii="Arial" w:eastAsia="Times New Roman" w:hAnsi="Arial"/>
                <w:sz w:val="18"/>
                <w:lang w:eastAsia="zh-CN"/>
              </w:rPr>
              <w:t>0</w:t>
            </w:r>
          </w:p>
        </w:tc>
        <w:tc>
          <w:tcPr>
            <w:tcW w:w="203" w:type="pct"/>
          </w:tcPr>
          <w:p w14:paraId="1184C3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120</w:t>
            </w:r>
          </w:p>
        </w:tc>
        <w:tc>
          <w:tcPr>
            <w:tcW w:w="175" w:type="pct"/>
          </w:tcPr>
          <w:p w14:paraId="2D46962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135</w:t>
            </w:r>
          </w:p>
        </w:tc>
        <w:tc>
          <w:tcPr>
            <w:tcW w:w="385" w:type="pct"/>
            <w:tcBorders>
              <w:top w:val="nil"/>
              <w:bottom w:val="single" w:sz="4" w:space="0" w:color="auto"/>
            </w:tcBorders>
            <w:shd w:val="clear" w:color="auto" w:fill="auto"/>
          </w:tcPr>
          <w:p w14:paraId="07FC37A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77DC5376" w14:textId="77777777" w:rsidTr="009517B0">
        <w:trPr>
          <w:jc w:val="center"/>
        </w:trPr>
        <w:tc>
          <w:tcPr>
            <w:tcW w:w="361" w:type="pct"/>
            <w:tcBorders>
              <w:top w:val="nil"/>
              <w:bottom w:val="nil"/>
            </w:tcBorders>
            <w:shd w:val="clear" w:color="auto" w:fill="auto"/>
          </w:tcPr>
          <w:p w14:paraId="41E64D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n105</w:t>
            </w:r>
          </w:p>
        </w:tc>
        <w:tc>
          <w:tcPr>
            <w:tcW w:w="280" w:type="pct"/>
          </w:tcPr>
          <w:p w14:paraId="3B3F352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02E7C9D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1" w:type="pct"/>
            <w:shd w:val="clear" w:color="auto" w:fill="auto"/>
          </w:tcPr>
          <w:p w14:paraId="113692A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rPr>
              <w:t>25</w:t>
            </w:r>
          </w:p>
        </w:tc>
        <w:tc>
          <w:tcPr>
            <w:tcW w:w="241" w:type="pct"/>
          </w:tcPr>
          <w:p w14:paraId="75A3B7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24D5D6F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25</w:t>
            </w:r>
            <w:r w:rsidRPr="00B3528C">
              <w:rPr>
                <w:rFonts w:ascii="Arial" w:eastAsia="Times New Roman" w:hAnsi="Arial"/>
                <w:sz w:val="18"/>
                <w:vertAlign w:val="superscript"/>
              </w:rPr>
              <w:t>1</w:t>
            </w:r>
          </w:p>
        </w:tc>
        <w:tc>
          <w:tcPr>
            <w:tcW w:w="284" w:type="pct"/>
            <w:shd w:val="clear" w:color="auto" w:fill="auto"/>
          </w:tcPr>
          <w:p w14:paraId="3AA4F0B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20</w:t>
            </w:r>
            <w:r w:rsidRPr="00B3528C">
              <w:rPr>
                <w:rFonts w:ascii="Arial" w:eastAsia="Times New Roman" w:hAnsi="Arial"/>
                <w:sz w:val="18"/>
                <w:vertAlign w:val="superscript"/>
              </w:rPr>
              <w:t>1</w:t>
            </w:r>
          </w:p>
        </w:tc>
        <w:tc>
          <w:tcPr>
            <w:tcW w:w="237" w:type="pct"/>
            <w:shd w:val="clear" w:color="auto" w:fill="auto"/>
          </w:tcPr>
          <w:p w14:paraId="64B26E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20</w:t>
            </w:r>
            <w:r w:rsidRPr="00B3528C">
              <w:rPr>
                <w:rFonts w:ascii="Arial" w:eastAsia="Times New Roman" w:hAnsi="Arial"/>
                <w:sz w:val="18"/>
                <w:vertAlign w:val="superscript"/>
              </w:rPr>
              <w:t>1</w:t>
            </w:r>
          </w:p>
        </w:tc>
        <w:tc>
          <w:tcPr>
            <w:tcW w:w="244" w:type="pct"/>
            <w:shd w:val="clear" w:color="auto" w:fill="auto"/>
          </w:tcPr>
          <w:p w14:paraId="2C51604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Note 5</w:t>
            </w:r>
          </w:p>
        </w:tc>
        <w:tc>
          <w:tcPr>
            <w:tcW w:w="202" w:type="pct"/>
          </w:tcPr>
          <w:p w14:paraId="48E83BC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Note 5</w:t>
            </w:r>
          </w:p>
        </w:tc>
        <w:tc>
          <w:tcPr>
            <w:tcW w:w="277" w:type="pct"/>
          </w:tcPr>
          <w:p w14:paraId="104AC21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Note 5</w:t>
            </w:r>
          </w:p>
        </w:tc>
        <w:tc>
          <w:tcPr>
            <w:tcW w:w="244" w:type="pct"/>
            <w:shd w:val="clear" w:color="auto" w:fill="auto"/>
          </w:tcPr>
          <w:p w14:paraId="1F0418E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7B3B88F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3602570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12D1859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0AFE5709"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5A5DA6B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55D0DDD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48DC7A5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nil"/>
            </w:tcBorders>
            <w:shd w:val="clear" w:color="auto" w:fill="auto"/>
          </w:tcPr>
          <w:p w14:paraId="4D4F577E"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FDD</w:t>
            </w:r>
          </w:p>
        </w:tc>
      </w:tr>
      <w:tr w:rsidR="00B3528C" w:rsidRPr="00B3528C" w14:paraId="2E37C432" w14:textId="77777777" w:rsidTr="009517B0">
        <w:trPr>
          <w:jc w:val="center"/>
        </w:trPr>
        <w:tc>
          <w:tcPr>
            <w:tcW w:w="361" w:type="pct"/>
            <w:tcBorders>
              <w:top w:val="nil"/>
              <w:bottom w:val="single" w:sz="4" w:space="0" w:color="auto"/>
            </w:tcBorders>
            <w:shd w:val="clear" w:color="auto" w:fill="auto"/>
          </w:tcPr>
          <w:p w14:paraId="5A7ADC2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365C17BD"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30</w:t>
            </w:r>
          </w:p>
        </w:tc>
        <w:tc>
          <w:tcPr>
            <w:tcW w:w="241" w:type="pct"/>
          </w:tcPr>
          <w:p w14:paraId="06076C2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65CCDA6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7EE2764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50E087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rPr>
              <w:t>12</w:t>
            </w:r>
            <w:r w:rsidRPr="00B3528C">
              <w:rPr>
                <w:rFonts w:ascii="Arial" w:eastAsia="Times New Roman" w:hAnsi="Arial"/>
                <w:sz w:val="18"/>
                <w:vertAlign w:val="superscript"/>
              </w:rPr>
              <w:t>1</w:t>
            </w:r>
          </w:p>
        </w:tc>
        <w:tc>
          <w:tcPr>
            <w:tcW w:w="284" w:type="pct"/>
            <w:shd w:val="clear" w:color="auto" w:fill="auto"/>
          </w:tcPr>
          <w:p w14:paraId="50AB5C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w:t>
            </w:r>
            <w:r w:rsidRPr="00B3528C">
              <w:rPr>
                <w:rFonts w:ascii="Arial" w:eastAsia="Times New Roman" w:hAnsi="Arial"/>
                <w:sz w:val="18"/>
                <w:vertAlign w:val="superscript"/>
              </w:rPr>
              <w:t>1</w:t>
            </w:r>
          </w:p>
        </w:tc>
        <w:tc>
          <w:tcPr>
            <w:tcW w:w="237" w:type="pct"/>
            <w:shd w:val="clear" w:color="auto" w:fill="auto"/>
          </w:tcPr>
          <w:p w14:paraId="590BE18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rPr>
              <w:t>10</w:t>
            </w:r>
            <w:r w:rsidRPr="00B3528C">
              <w:rPr>
                <w:rFonts w:ascii="Arial" w:eastAsia="Times New Roman" w:hAnsi="Arial"/>
                <w:sz w:val="18"/>
                <w:vertAlign w:val="superscript"/>
              </w:rPr>
              <w:t>1</w:t>
            </w:r>
          </w:p>
        </w:tc>
        <w:tc>
          <w:tcPr>
            <w:tcW w:w="244" w:type="pct"/>
            <w:shd w:val="clear" w:color="auto" w:fill="auto"/>
          </w:tcPr>
          <w:p w14:paraId="37D7B54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Note 5</w:t>
            </w:r>
          </w:p>
        </w:tc>
        <w:tc>
          <w:tcPr>
            <w:tcW w:w="202" w:type="pct"/>
          </w:tcPr>
          <w:p w14:paraId="69518E2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Note 5</w:t>
            </w:r>
          </w:p>
        </w:tc>
        <w:tc>
          <w:tcPr>
            <w:tcW w:w="277" w:type="pct"/>
          </w:tcPr>
          <w:p w14:paraId="78C82F1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Note 5</w:t>
            </w:r>
          </w:p>
        </w:tc>
        <w:tc>
          <w:tcPr>
            <w:tcW w:w="244" w:type="pct"/>
            <w:shd w:val="clear" w:color="auto" w:fill="auto"/>
          </w:tcPr>
          <w:p w14:paraId="32C3378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0637376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0F5524B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506E40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309DBABA"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2E113B8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6625683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441C967F"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single" w:sz="4" w:space="0" w:color="auto"/>
            </w:tcBorders>
            <w:shd w:val="clear" w:color="auto" w:fill="auto"/>
          </w:tcPr>
          <w:p w14:paraId="17C651A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0ED0C3DC" w14:textId="77777777" w:rsidTr="009517B0">
        <w:trPr>
          <w:jc w:val="center"/>
        </w:trPr>
        <w:tc>
          <w:tcPr>
            <w:tcW w:w="361" w:type="pct"/>
            <w:tcBorders>
              <w:top w:val="nil"/>
              <w:bottom w:val="single" w:sz="4" w:space="0" w:color="auto"/>
            </w:tcBorders>
            <w:shd w:val="clear" w:color="auto" w:fill="auto"/>
          </w:tcPr>
          <w:p w14:paraId="2C6E790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n106</w:t>
            </w:r>
          </w:p>
        </w:tc>
        <w:tc>
          <w:tcPr>
            <w:tcW w:w="280" w:type="pct"/>
          </w:tcPr>
          <w:p w14:paraId="252694C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tcPr>
          <w:p w14:paraId="542590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shd w:val="clear" w:color="auto" w:fill="auto"/>
          </w:tcPr>
          <w:p w14:paraId="401E7C52"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6C942A2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2" w:type="pct"/>
            <w:shd w:val="clear" w:color="auto" w:fill="auto"/>
          </w:tcPr>
          <w:p w14:paraId="0B222E9B"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84" w:type="pct"/>
            <w:shd w:val="clear" w:color="auto" w:fill="auto"/>
          </w:tcPr>
          <w:p w14:paraId="39629D5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37" w:type="pct"/>
            <w:shd w:val="clear" w:color="auto" w:fill="auto"/>
          </w:tcPr>
          <w:p w14:paraId="173AF2D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rPr>
            </w:pPr>
          </w:p>
        </w:tc>
        <w:tc>
          <w:tcPr>
            <w:tcW w:w="244" w:type="pct"/>
            <w:shd w:val="clear" w:color="auto" w:fill="auto"/>
          </w:tcPr>
          <w:p w14:paraId="4B81F818"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02" w:type="pct"/>
          </w:tcPr>
          <w:p w14:paraId="54178516"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c>
          <w:tcPr>
            <w:tcW w:w="277" w:type="pct"/>
          </w:tcPr>
          <w:p w14:paraId="25598B10"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shd w:val="clear" w:color="auto" w:fill="auto"/>
          </w:tcPr>
          <w:p w14:paraId="7738B82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84" w:type="pct"/>
          </w:tcPr>
          <w:p w14:paraId="55FCC99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5DCE8C95"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2" w:type="pct"/>
          </w:tcPr>
          <w:p w14:paraId="57F40B17"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485A5ED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4DF4ACF4"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3E9BE07C"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CFFD8B3"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single" w:sz="4" w:space="0" w:color="auto"/>
            </w:tcBorders>
            <w:shd w:val="clear" w:color="auto" w:fill="auto"/>
          </w:tcPr>
          <w:p w14:paraId="7E293B31" w14:textId="77777777" w:rsidR="00B3528C" w:rsidRPr="00B3528C" w:rsidRDefault="00B3528C" w:rsidP="00B3528C">
            <w:pPr>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6396EBA0" w14:textId="77777777" w:rsidTr="009517B0">
        <w:trPr>
          <w:jc w:val="center"/>
        </w:trPr>
        <w:tc>
          <w:tcPr>
            <w:tcW w:w="361" w:type="pct"/>
            <w:tcBorders>
              <w:top w:val="nil"/>
              <w:bottom w:val="nil"/>
            </w:tcBorders>
            <w:shd w:val="clear" w:color="auto" w:fill="auto"/>
          </w:tcPr>
          <w:p w14:paraId="79F6888A"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szCs w:val="18"/>
              </w:rPr>
              <w:lastRenderedPageBreak/>
              <w:t>n109</w:t>
            </w:r>
          </w:p>
        </w:tc>
        <w:tc>
          <w:tcPr>
            <w:tcW w:w="280" w:type="pct"/>
          </w:tcPr>
          <w:p w14:paraId="01E10A2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szCs w:val="18"/>
              </w:rPr>
              <w:t>15</w:t>
            </w:r>
          </w:p>
        </w:tc>
        <w:tc>
          <w:tcPr>
            <w:tcW w:w="241" w:type="pct"/>
            <w:shd w:val="clear" w:color="auto" w:fill="auto"/>
          </w:tcPr>
          <w:p w14:paraId="314E27F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1E61283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szCs w:val="18"/>
              </w:rPr>
              <w:t>25</w:t>
            </w:r>
          </w:p>
        </w:tc>
        <w:tc>
          <w:tcPr>
            <w:tcW w:w="241" w:type="pct"/>
          </w:tcPr>
          <w:p w14:paraId="1050E13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42" w:type="pct"/>
            <w:shd w:val="clear" w:color="auto" w:fill="auto"/>
          </w:tcPr>
          <w:p w14:paraId="09DD7C1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6"/>
                <w:szCs w:val="16"/>
              </w:rPr>
              <w:t>Note 7</w:t>
            </w:r>
          </w:p>
        </w:tc>
        <w:tc>
          <w:tcPr>
            <w:tcW w:w="284" w:type="pct"/>
            <w:shd w:val="clear" w:color="auto" w:fill="auto"/>
          </w:tcPr>
          <w:p w14:paraId="10ED2D4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6"/>
                <w:szCs w:val="16"/>
              </w:rPr>
              <w:t>Note 7</w:t>
            </w:r>
          </w:p>
        </w:tc>
        <w:tc>
          <w:tcPr>
            <w:tcW w:w="237" w:type="pct"/>
            <w:shd w:val="clear" w:color="auto" w:fill="auto"/>
          </w:tcPr>
          <w:p w14:paraId="75EFEBB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6"/>
                <w:szCs w:val="16"/>
              </w:rPr>
              <w:t>Note 7</w:t>
            </w:r>
          </w:p>
        </w:tc>
        <w:tc>
          <w:tcPr>
            <w:tcW w:w="244" w:type="pct"/>
          </w:tcPr>
          <w:p w14:paraId="1032B84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6"/>
                <w:szCs w:val="16"/>
              </w:rPr>
              <w:t>Note 7</w:t>
            </w:r>
          </w:p>
        </w:tc>
        <w:tc>
          <w:tcPr>
            <w:tcW w:w="202" w:type="pct"/>
          </w:tcPr>
          <w:p w14:paraId="04D44BB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6"/>
                <w:szCs w:val="16"/>
              </w:rPr>
              <w:t>Note 7</w:t>
            </w:r>
          </w:p>
        </w:tc>
        <w:tc>
          <w:tcPr>
            <w:tcW w:w="277" w:type="pct"/>
            <w:shd w:val="clear" w:color="auto" w:fill="auto"/>
          </w:tcPr>
          <w:p w14:paraId="5F6A8A9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Pr>
          <w:p w14:paraId="1553C98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6"/>
                <w:szCs w:val="16"/>
              </w:rPr>
              <w:t>Note 7</w:t>
            </w:r>
          </w:p>
        </w:tc>
        <w:tc>
          <w:tcPr>
            <w:tcW w:w="284" w:type="pct"/>
          </w:tcPr>
          <w:p w14:paraId="4A661D0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4A73593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6"/>
                <w:szCs w:val="16"/>
              </w:rPr>
              <w:t>Note 7</w:t>
            </w:r>
          </w:p>
        </w:tc>
        <w:tc>
          <w:tcPr>
            <w:tcW w:w="202" w:type="pct"/>
          </w:tcPr>
          <w:p w14:paraId="4633B45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4899F0A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54B307D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7340D1FE"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18C4E60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nil"/>
            </w:tcBorders>
            <w:shd w:val="clear" w:color="auto" w:fill="auto"/>
          </w:tcPr>
          <w:p w14:paraId="54B94B9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FDD</w:t>
            </w:r>
          </w:p>
        </w:tc>
      </w:tr>
      <w:tr w:rsidR="00B3528C" w:rsidRPr="00B3528C" w14:paraId="1C428860" w14:textId="77777777" w:rsidTr="009517B0">
        <w:trPr>
          <w:jc w:val="center"/>
        </w:trPr>
        <w:tc>
          <w:tcPr>
            <w:tcW w:w="361" w:type="pct"/>
            <w:tcBorders>
              <w:top w:val="nil"/>
              <w:bottom w:val="single" w:sz="4" w:space="0" w:color="auto"/>
            </w:tcBorders>
            <w:shd w:val="clear" w:color="auto" w:fill="auto"/>
          </w:tcPr>
          <w:p w14:paraId="2FDA434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80" w:type="pct"/>
          </w:tcPr>
          <w:p w14:paraId="6354A33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8"/>
                <w:szCs w:val="18"/>
              </w:rPr>
              <w:t>30</w:t>
            </w:r>
          </w:p>
        </w:tc>
        <w:tc>
          <w:tcPr>
            <w:tcW w:w="241" w:type="pct"/>
            <w:shd w:val="clear" w:color="auto" w:fill="auto"/>
          </w:tcPr>
          <w:p w14:paraId="410617F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shd w:val="clear" w:color="auto" w:fill="auto"/>
          </w:tcPr>
          <w:p w14:paraId="21D27EA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2350B1CB"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42" w:type="pct"/>
            <w:shd w:val="clear" w:color="auto" w:fill="auto"/>
          </w:tcPr>
          <w:p w14:paraId="69C1814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6"/>
                <w:szCs w:val="16"/>
              </w:rPr>
              <w:t>24</w:t>
            </w:r>
          </w:p>
        </w:tc>
        <w:tc>
          <w:tcPr>
            <w:tcW w:w="284" w:type="pct"/>
            <w:shd w:val="clear" w:color="auto" w:fill="auto"/>
          </w:tcPr>
          <w:p w14:paraId="3F89540A"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6"/>
                <w:szCs w:val="16"/>
              </w:rPr>
              <w:t>Note 7</w:t>
            </w:r>
          </w:p>
        </w:tc>
        <w:tc>
          <w:tcPr>
            <w:tcW w:w="237" w:type="pct"/>
            <w:shd w:val="clear" w:color="auto" w:fill="auto"/>
          </w:tcPr>
          <w:p w14:paraId="1269D5E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6"/>
                <w:szCs w:val="16"/>
              </w:rPr>
              <w:t>Note 7</w:t>
            </w:r>
          </w:p>
        </w:tc>
        <w:tc>
          <w:tcPr>
            <w:tcW w:w="244" w:type="pct"/>
          </w:tcPr>
          <w:p w14:paraId="013FE9B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6"/>
                <w:szCs w:val="16"/>
              </w:rPr>
              <w:t>Note 7</w:t>
            </w:r>
          </w:p>
        </w:tc>
        <w:tc>
          <w:tcPr>
            <w:tcW w:w="202" w:type="pct"/>
          </w:tcPr>
          <w:p w14:paraId="0BF4FEE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sz w:val="16"/>
                <w:szCs w:val="16"/>
              </w:rPr>
              <w:t>Note 7</w:t>
            </w:r>
          </w:p>
        </w:tc>
        <w:tc>
          <w:tcPr>
            <w:tcW w:w="277" w:type="pct"/>
            <w:shd w:val="clear" w:color="auto" w:fill="auto"/>
          </w:tcPr>
          <w:p w14:paraId="50E4727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Pr>
          <w:p w14:paraId="6708E0B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6"/>
                <w:szCs w:val="16"/>
              </w:rPr>
              <w:t>Note 7</w:t>
            </w:r>
          </w:p>
        </w:tc>
        <w:tc>
          <w:tcPr>
            <w:tcW w:w="284" w:type="pct"/>
          </w:tcPr>
          <w:p w14:paraId="5AA1B09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080037B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6"/>
                <w:szCs w:val="16"/>
              </w:rPr>
              <w:t>Note 7</w:t>
            </w:r>
          </w:p>
        </w:tc>
        <w:tc>
          <w:tcPr>
            <w:tcW w:w="202" w:type="pct"/>
          </w:tcPr>
          <w:p w14:paraId="0B67584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16B276F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578B573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179CF51B"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7B73BB6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single" w:sz="4" w:space="0" w:color="auto"/>
            </w:tcBorders>
            <w:shd w:val="clear" w:color="auto" w:fill="auto"/>
          </w:tcPr>
          <w:p w14:paraId="21E9AA9A"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p>
        </w:tc>
      </w:tr>
      <w:tr w:rsidR="00B3528C" w:rsidRPr="00B3528C" w14:paraId="7552D430" w14:textId="77777777" w:rsidTr="009517B0">
        <w:trPr>
          <w:jc w:val="center"/>
        </w:trPr>
        <w:tc>
          <w:tcPr>
            <w:tcW w:w="361" w:type="pct"/>
            <w:tcBorders>
              <w:top w:val="nil"/>
              <w:bottom w:val="single" w:sz="4" w:space="0" w:color="auto"/>
            </w:tcBorders>
            <w:shd w:val="clear" w:color="auto" w:fill="auto"/>
          </w:tcPr>
          <w:p w14:paraId="3F7687B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n110</w:t>
            </w:r>
          </w:p>
        </w:tc>
        <w:tc>
          <w:tcPr>
            <w:tcW w:w="280" w:type="pct"/>
          </w:tcPr>
          <w:p w14:paraId="4141643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szCs w:val="18"/>
              </w:rPr>
            </w:pPr>
            <w:r w:rsidRPr="00B3528C">
              <w:rPr>
                <w:rFonts w:ascii="Arial" w:eastAsia="Times New Roman" w:hAnsi="Arial"/>
                <w:sz w:val="18"/>
                <w:szCs w:val="18"/>
              </w:rPr>
              <w:t>15</w:t>
            </w:r>
          </w:p>
        </w:tc>
        <w:tc>
          <w:tcPr>
            <w:tcW w:w="241" w:type="pct"/>
            <w:shd w:val="clear" w:color="auto" w:fill="auto"/>
          </w:tcPr>
          <w:p w14:paraId="04ADE7E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15</w:t>
            </w:r>
          </w:p>
        </w:tc>
        <w:tc>
          <w:tcPr>
            <w:tcW w:w="241" w:type="pct"/>
            <w:shd w:val="clear" w:color="auto" w:fill="auto"/>
          </w:tcPr>
          <w:p w14:paraId="1EA52CB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p>
        </w:tc>
        <w:tc>
          <w:tcPr>
            <w:tcW w:w="241" w:type="pct"/>
          </w:tcPr>
          <w:p w14:paraId="41B0D54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42" w:type="pct"/>
            <w:shd w:val="clear" w:color="auto" w:fill="auto"/>
          </w:tcPr>
          <w:p w14:paraId="37F3B1A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84" w:type="pct"/>
            <w:shd w:val="clear" w:color="auto" w:fill="auto"/>
          </w:tcPr>
          <w:p w14:paraId="1AF2525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37" w:type="pct"/>
            <w:shd w:val="clear" w:color="auto" w:fill="auto"/>
          </w:tcPr>
          <w:p w14:paraId="5D4DC02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44" w:type="pct"/>
          </w:tcPr>
          <w:p w14:paraId="0AD25FC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02" w:type="pct"/>
          </w:tcPr>
          <w:p w14:paraId="43B04E0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77" w:type="pct"/>
            <w:shd w:val="clear" w:color="auto" w:fill="auto"/>
          </w:tcPr>
          <w:p w14:paraId="5DAF018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4" w:type="pct"/>
          </w:tcPr>
          <w:p w14:paraId="1DDA190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84" w:type="pct"/>
          </w:tcPr>
          <w:p w14:paraId="52FE962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41" w:type="pct"/>
          </w:tcPr>
          <w:p w14:paraId="0BD33EF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6"/>
                <w:szCs w:val="16"/>
              </w:rPr>
            </w:pPr>
          </w:p>
        </w:tc>
        <w:tc>
          <w:tcPr>
            <w:tcW w:w="202" w:type="pct"/>
          </w:tcPr>
          <w:p w14:paraId="4224748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35" w:type="pct"/>
          </w:tcPr>
          <w:p w14:paraId="0B97729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81" w:type="pct"/>
          </w:tcPr>
          <w:p w14:paraId="4C13643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203" w:type="pct"/>
          </w:tcPr>
          <w:p w14:paraId="1EF7902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75" w:type="pct"/>
          </w:tcPr>
          <w:p w14:paraId="1A61242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385" w:type="pct"/>
            <w:tcBorders>
              <w:top w:val="nil"/>
              <w:bottom w:val="single" w:sz="4" w:space="0" w:color="auto"/>
            </w:tcBorders>
            <w:shd w:val="clear" w:color="auto" w:fill="auto"/>
          </w:tcPr>
          <w:p w14:paraId="1BB4775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sz w:val="18"/>
              </w:rPr>
            </w:pPr>
            <w:r w:rsidRPr="00B3528C">
              <w:rPr>
                <w:rFonts w:ascii="Arial" w:eastAsia="Times New Roman" w:hAnsi="Arial" w:cs="Arial"/>
                <w:sz w:val="18"/>
              </w:rPr>
              <w:t>FDD</w:t>
            </w:r>
          </w:p>
        </w:tc>
      </w:tr>
      <w:tr w:rsidR="00B3528C" w:rsidRPr="00B3528C" w14:paraId="53610421" w14:textId="77777777" w:rsidTr="009517B0">
        <w:trPr>
          <w:jc w:val="center"/>
        </w:trPr>
        <w:tc>
          <w:tcPr>
            <w:tcW w:w="5000" w:type="pct"/>
            <w:gridSpan w:val="20"/>
          </w:tcPr>
          <w:p w14:paraId="05A32D40"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1:</w:t>
            </w:r>
            <w:r w:rsidRPr="00B3528C">
              <w:rPr>
                <w:rFonts w:ascii="Arial" w:eastAsia="Times New Roman" w:hAnsi="Arial"/>
                <w:sz w:val="18"/>
              </w:rPr>
              <w:tab/>
              <w:t>UL resource blocks shall be located as close as possible to the downlink operating band but confined within the transmission bandwidth configuration for the channel bandwidth (Table 5.3.2-1).</w:t>
            </w:r>
          </w:p>
          <w:p w14:paraId="600BB4CF"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2:</w:t>
            </w:r>
            <w:r w:rsidRPr="00B3528C">
              <w:rPr>
                <w:rFonts w:ascii="Arial" w:eastAsia="Times New Roman" w:hAnsi="Arial"/>
                <w:sz w:val="18"/>
              </w:rPr>
              <w:tab/>
              <w:t xml:space="preserve">For </w:t>
            </w:r>
            <w:r w:rsidRPr="00B3528C">
              <w:rPr>
                <w:rFonts w:ascii="Arial" w:hAnsi="Arial" w:hint="eastAsia"/>
                <w:sz w:val="18"/>
                <w:lang w:eastAsia="zh-CN"/>
              </w:rPr>
              <w:t>b</w:t>
            </w:r>
            <w:r w:rsidRPr="00B3528C">
              <w:rPr>
                <w:rFonts w:ascii="Arial" w:eastAsia="Times New Roman" w:hAnsi="Arial"/>
                <w:sz w:val="18"/>
              </w:rPr>
              <w:t xml:space="preserve">and </w:t>
            </w:r>
            <w:r w:rsidRPr="00B3528C">
              <w:rPr>
                <w:rFonts w:ascii="Arial" w:hAnsi="Arial" w:hint="eastAsia"/>
                <w:sz w:val="18"/>
                <w:lang w:eastAsia="zh-CN"/>
              </w:rPr>
              <w:t>n</w:t>
            </w:r>
            <w:r w:rsidRPr="00B3528C">
              <w:rPr>
                <w:rFonts w:ascii="Arial" w:eastAsia="Times New Roman" w:hAnsi="Arial"/>
                <w:sz w:val="18"/>
              </w:rPr>
              <w:t xml:space="preserve">20; for 15 kHz SCS, in the case of 15 MHz channel bandwidth, the UL resource blocks shall be located at </w:t>
            </w:r>
            <w:proofErr w:type="spellStart"/>
            <w:r w:rsidRPr="00B3528C">
              <w:rPr>
                <w:rFonts w:ascii="Arial" w:eastAsia="Times New Roman" w:hAnsi="Arial"/>
                <w:sz w:val="18"/>
              </w:rPr>
              <w:t>RB</w:t>
            </w:r>
            <w:r w:rsidRPr="00B3528C">
              <w:rPr>
                <w:rFonts w:ascii="Arial" w:eastAsia="Times New Roman" w:hAnsi="Arial"/>
                <w:sz w:val="18"/>
                <w:vertAlign w:val="subscript"/>
              </w:rPr>
              <w:t>start</w:t>
            </w:r>
            <w:proofErr w:type="spellEnd"/>
            <w:r w:rsidRPr="00B3528C">
              <w:rPr>
                <w:rFonts w:ascii="Arial" w:eastAsia="Times New Roman" w:hAnsi="Arial"/>
                <w:sz w:val="18"/>
              </w:rPr>
              <w:t xml:space="preserve"> 11 and in the case of 20 MHz channel bandwidth, the UL resource blocks shall be located at </w:t>
            </w:r>
            <w:proofErr w:type="spellStart"/>
            <w:r w:rsidRPr="00B3528C">
              <w:rPr>
                <w:rFonts w:ascii="Arial" w:eastAsia="Times New Roman" w:hAnsi="Arial"/>
                <w:sz w:val="18"/>
              </w:rPr>
              <w:t>RB</w:t>
            </w:r>
            <w:r w:rsidRPr="00B3528C">
              <w:rPr>
                <w:rFonts w:ascii="Arial" w:eastAsia="Times New Roman" w:hAnsi="Arial"/>
                <w:sz w:val="18"/>
                <w:vertAlign w:val="subscript"/>
              </w:rPr>
              <w:t>start</w:t>
            </w:r>
            <w:proofErr w:type="spellEnd"/>
            <w:r w:rsidRPr="00B3528C">
              <w:rPr>
                <w:rFonts w:ascii="Arial" w:eastAsia="Times New Roman" w:hAnsi="Arial"/>
                <w:sz w:val="18"/>
              </w:rPr>
              <w:t xml:space="preserve"> 16; for 30 kHz SCS, in the case of 15 MHz channel bandwidth, the UL resource blocks shall be located at </w:t>
            </w:r>
            <w:proofErr w:type="spellStart"/>
            <w:r w:rsidRPr="00B3528C">
              <w:rPr>
                <w:rFonts w:ascii="Arial" w:eastAsia="Times New Roman" w:hAnsi="Arial"/>
                <w:sz w:val="18"/>
              </w:rPr>
              <w:t>RB</w:t>
            </w:r>
            <w:r w:rsidRPr="00B3528C">
              <w:rPr>
                <w:rFonts w:ascii="Arial" w:eastAsia="Times New Roman" w:hAnsi="Arial"/>
                <w:sz w:val="18"/>
                <w:vertAlign w:val="subscript"/>
              </w:rPr>
              <w:t>start</w:t>
            </w:r>
            <w:proofErr w:type="spellEnd"/>
            <w:r w:rsidRPr="00B3528C">
              <w:rPr>
                <w:rFonts w:ascii="Arial" w:eastAsia="Times New Roman" w:hAnsi="Arial"/>
                <w:sz w:val="18"/>
              </w:rPr>
              <w:t xml:space="preserve"> 6 and in the case of 20 MHz channel bandwidth, the UL resource blocks shall be located at </w:t>
            </w:r>
            <w:proofErr w:type="spellStart"/>
            <w:r w:rsidRPr="00B3528C">
              <w:rPr>
                <w:rFonts w:ascii="Arial" w:eastAsia="Times New Roman" w:hAnsi="Arial"/>
                <w:sz w:val="18"/>
              </w:rPr>
              <w:t>RB</w:t>
            </w:r>
            <w:r w:rsidRPr="00B3528C">
              <w:rPr>
                <w:rFonts w:ascii="Arial" w:eastAsia="Times New Roman" w:hAnsi="Arial"/>
                <w:sz w:val="18"/>
                <w:vertAlign w:val="subscript"/>
              </w:rPr>
              <w:t>start</w:t>
            </w:r>
            <w:proofErr w:type="spellEnd"/>
            <w:r w:rsidRPr="00B3528C">
              <w:rPr>
                <w:rFonts w:ascii="Arial" w:eastAsia="Times New Roman" w:hAnsi="Arial"/>
                <w:sz w:val="18"/>
              </w:rPr>
              <w:t xml:space="preserve"> 8; </w:t>
            </w:r>
          </w:p>
          <w:p w14:paraId="3C244AC2"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3:</w:t>
            </w:r>
            <w:r w:rsidRPr="00B3528C">
              <w:rPr>
                <w:rFonts w:ascii="Arial" w:eastAsia="Times New Roman" w:hAnsi="Arial"/>
                <w:sz w:val="18"/>
              </w:rPr>
              <w:tab/>
              <w:t>For DL channel bandwidths that do not have symmetric UL channel bandwidth, highest valid UL configuration with lowest TX-RX separation (Table 5.4.4-1) shall be used unless otherwise specified.</w:t>
            </w:r>
          </w:p>
          <w:p w14:paraId="5754BAFC"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4:</w:t>
            </w:r>
            <w:r w:rsidRPr="00B3528C">
              <w:rPr>
                <w:rFonts w:ascii="Arial" w:eastAsia="Times New Roman" w:hAnsi="Arial"/>
                <w:sz w:val="18"/>
              </w:rPr>
              <w:tab/>
              <w:t>For band n91 and n93, largest supported UL bandwidth configuration shall be used.</w:t>
            </w:r>
          </w:p>
          <w:p w14:paraId="68962C76"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5:</w:t>
            </w:r>
            <w:r w:rsidRPr="00B3528C">
              <w:rPr>
                <w:rFonts w:ascii="Arial" w:eastAsia="Times New Roman" w:hAnsi="Arial"/>
                <w:sz w:val="18"/>
              </w:rPr>
              <w:tab/>
              <w:t xml:space="preserve">For this DL channel bandwidth, the UL configuration of the highest UL channel bandwidth specified in Table 5.3.6-1 and the nominal Tx-Rx frequency separation specified in Table 5.4.4-1 shall be used, </w:t>
            </w:r>
            <w:r w:rsidRPr="00B3528C">
              <w:rPr>
                <w:rFonts w:ascii="Arial" w:eastAsia="Times New Roman" w:hAnsi="Arial" w:cs="Arial"/>
                <w:sz w:val="18"/>
                <w:szCs w:val="18"/>
              </w:rPr>
              <w:t xml:space="preserve">i.e. </w:t>
            </w:r>
            <w:r w:rsidRPr="00B3528C">
              <w:rPr>
                <w:rFonts w:ascii="Arial" w:eastAsia="Times New Roman" w:hAnsi="Arial" w:cs="Arial"/>
                <w:sz w:val="18"/>
                <w:szCs w:val="18"/>
              </w:rPr>
              <w:sym w:font="Symbol" w:char="F044"/>
            </w:r>
            <w:r w:rsidRPr="00B3528C">
              <w:rPr>
                <w:rFonts w:ascii="Arial" w:eastAsia="Times New Roman" w:hAnsi="Arial" w:cs="Arial"/>
                <w:sz w:val="18"/>
                <w:szCs w:val="18"/>
              </w:rPr>
              <w:t>F</w:t>
            </w:r>
            <w:r w:rsidRPr="00B3528C">
              <w:rPr>
                <w:rFonts w:ascii="Arial" w:eastAsia="Times New Roman" w:hAnsi="Arial" w:cs="Arial"/>
                <w:sz w:val="18"/>
                <w:szCs w:val="18"/>
                <w:vertAlign w:val="subscript"/>
              </w:rPr>
              <w:t>TX-RX</w:t>
            </w:r>
            <w:r w:rsidRPr="00B3528C">
              <w:rPr>
                <w:rFonts w:ascii="Arial" w:eastAsia="Times New Roman" w:hAnsi="Arial" w:cs="Arial"/>
                <w:sz w:val="18"/>
                <w:szCs w:val="18"/>
              </w:rPr>
              <w:t xml:space="preserve"> as defined in clause 5.3.6 does not apply</w:t>
            </w:r>
            <w:r w:rsidRPr="00B3528C">
              <w:rPr>
                <w:rFonts w:ascii="Arial" w:eastAsia="Times New Roman" w:hAnsi="Arial"/>
                <w:sz w:val="18"/>
              </w:rPr>
              <w:t>.</w:t>
            </w:r>
          </w:p>
          <w:p w14:paraId="64349FAE"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6:</w:t>
            </w:r>
            <w:r w:rsidRPr="00B3528C">
              <w:rPr>
                <w:rFonts w:ascii="Arial" w:eastAsia="Times New Roman" w:hAnsi="Arial"/>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r w:rsidRPr="00B3528C">
              <w:rPr>
                <w:rFonts w:ascii="Arial" w:eastAsia="Times New Roman" w:hAnsi="Arial" w:cs="Arial"/>
                <w:sz w:val="18"/>
                <w:szCs w:val="18"/>
              </w:rPr>
              <w:t xml:space="preserve">i.e. </w:t>
            </w:r>
            <w:r w:rsidRPr="00B3528C">
              <w:rPr>
                <w:rFonts w:ascii="Arial" w:eastAsia="Times New Roman" w:hAnsi="Arial" w:cs="Arial"/>
                <w:sz w:val="18"/>
                <w:szCs w:val="18"/>
              </w:rPr>
              <w:sym w:font="Symbol" w:char="F044"/>
            </w:r>
            <w:r w:rsidRPr="00B3528C">
              <w:rPr>
                <w:rFonts w:ascii="Arial" w:eastAsia="Times New Roman" w:hAnsi="Arial" w:cs="Arial"/>
                <w:sz w:val="18"/>
                <w:szCs w:val="18"/>
              </w:rPr>
              <w:t>F</w:t>
            </w:r>
            <w:r w:rsidRPr="00B3528C">
              <w:rPr>
                <w:rFonts w:ascii="Arial" w:eastAsia="Times New Roman" w:hAnsi="Arial" w:cs="Arial"/>
                <w:sz w:val="18"/>
                <w:szCs w:val="18"/>
                <w:vertAlign w:val="subscript"/>
              </w:rPr>
              <w:t>TX-RX</w:t>
            </w:r>
            <w:r w:rsidRPr="00B3528C">
              <w:rPr>
                <w:rFonts w:ascii="Arial" w:eastAsia="Times New Roman" w:hAnsi="Arial" w:cs="Arial"/>
                <w:sz w:val="18"/>
                <w:szCs w:val="18"/>
              </w:rPr>
              <w:t xml:space="preserve"> as defined in clause 5.3.6 does not apply</w:t>
            </w:r>
            <w:r w:rsidRPr="00B3528C">
              <w:rPr>
                <w:rFonts w:ascii="Arial" w:eastAsia="Times New Roman" w:hAnsi="Arial"/>
                <w:sz w:val="18"/>
              </w:rPr>
              <w:t>.</w:t>
            </w:r>
          </w:p>
          <w:p w14:paraId="51DEB6DE"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szCs w:val="18"/>
              </w:rPr>
            </w:pPr>
            <w:r w:rsidRPr="00B3528C">
              <w:rPr>
                <w:rFonts w:ascii="Arial" w:eastAsia="Times New Roman" w:hAnsi="Arial"/>
                <w:sz w:val="18"/>
              </w:rPr>
              <w:t>Note 7:</w:t>
            </w:r>
            <w:r w:rsidRPr="00B3528C">
              <w:rPr>
                <w:rFonts w:ascii="Arial" w:eastAsia="Times New Roman" w:hAnsi="Arial"/>
                <w:sz w:val="18"/>
              </w:rPr>
              <w:tab/>
            </w:r>
            <w:r w:rsidRPr="00B3528C">
              <w:rPr>
                <w:rFonts w:ascii="Arial" w:eastAsia="Times New Roman" w:hAnsi="Arial"/>
                <w:sz w:val="18"/>
                <w:szCs w:val="18"/>
              </w:rPr>
              <w:t>For this DL channel bandwidth, the UL configuration of 5MHz for 15kHz SCS and 10MHz for 30kHz shall be used.</w:t>
            </w:r>
          </w:p>
          <w:p w14:paraId="681A48A0" w14:textId="77777777" w:rsidR="00B3528C" w:rsidRPr="00B3528C" w:rsidRDefault="00B3528C" w:rsidP="00B3528C">
            <w:pPr>
              <w:keepLines/>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8:</w:t>
            </w:r>
            <w:r w:rsidRPr="00B3528C">
              <w:rPr>
                <w:rFonts w:ascii="Arial" w:eastAsia="Times New Roman" w:hAnsi="Arial"/>
                <w:sz w:val="18"/>
              </w:rPr>
              <w:tab/>
              <w:t>I</w:t>
            </w:r>
            <w:r w:rsidRPr="00B3528C">
              <w:rPr>
                <w:rFonts w:ascii="Arial" w:eastAsia="Times New Roman" w:hAnsi="Arial" w:cs="Arial"/>
                <w:sz w:val="18"/>
              </w:rPr>
              <w:t xml:space="preserve">n the case of 3 MHz channel bandwidth, the UL resource blocks shall be located at </w:t>
            </w:r>
            <w:proofErr w:type="spellStart"/>
            <w:r w:rsidRPr="00B3528C">
              <w:rPr>
                <w:rFonts w:ascii="Arial" w:eastAsia="Times New Roman" w:hAnsi="Arial" w:cs="Arial"/>
                <w:sz w:val="18"/>
              </w:rPr>
              <w:t>RB</w:t>
            </w:r>
            <w:r w:rsidRPr="00B3528C">
              <w:rPr>
                <w:rFonts w:ascii="Arial" w:eastAsia="Times New Roman" w:hAnsi="Arial" w:cs="Arial"/>
                <w:sz w:val="18"/>
                <w:vertAlign w:val="subscript"/>
              </w:rPr>
              <w:t>start</w:t>
            </w:r>
            <w:proofErr w:type="spellEnd"/>
            <w:r w:rsidRPr="00B3528C">
              <w:rPr>
                <w:rFonts w:ascii="Arial" w:eastAsia="Times New Roman" w:hAnsi="Arial" w:cs="Arial"/>
                <w:sz w:val="18"/>
              </w:rPr>
              <w:t xml:space="preserve"> 9 and in the case of 5 MHz channel bandwidth, the UL resource blocks shall be located at </w:t>
            </w:r>
            <w:proofErr w:type="spellStart"/>
            <w:r w:rsidRPr="00B3528C">
              <w:rPr>
                <w:rFonts w:ascii="Arial" w:eastAsia="Times New Roman" w:hAnsi="Arial" w:cs="Arial"/>
                <w:sz w:val="18"/>
              </w:rPr>
              <w:t>RB</w:t>
            </w:r>
            <w:r w:rsidRPr="00B3528C">
              <w:rPr>
                <w:rFonts w:ascii="Arial" w:eastAsia="Times New Roman" w:hAnsi="Arial" w:cs="Arial"/>
                <w:sz w:val="18"/>
                <w:vertAlign w:val="subscript"/>
              </w:rPr>
              <w:t>start</w:t>
            </w:r>
            <w:proofErr w:type="spellEnd"/>
            <w:r w:rsidRPr="00B3528C">
              <w:rPr>
                <w:rFonts w:ascii="Arial" w:eastAsia="Times New Roman" w:hAnsi="Arial" w:cs="Arial"/>
                <w:sz w:val="18"/>
              </w:rPr>
              <w:t xml:space="preserve"> 10.</w:t>
            </w:r>
          </w:p>
        </w:tc>
      </w:tr>
    </w:tbl>
    <w:p w14:paraId="4BE8564E" w14:textId="77777777" w:rsidR="00B3528C" w:rsidRDefault="00B3528C" w:rsidP="00B3528C">
      <w:pPr>
        <w:overflowPunct w:val="0"/>
        <w:autoSpaceDE w:val="0"/>
        <w:autoSpaceDN w:val="0"/>
        <w:adjustRightInd w:val="0"/>
        <w:textAlignment w:val="baseline"/>
        <w:rPr>
          <w:rFonts w:eastAsia="Times New Roman"/>
        </w:rPr>
      </w:pPr>
    </w:p>
    <w:p w14:paraId="430426A8" w14:textId="77777777" w:rsidR="00174D6F" w:rsidRPr="00CE4669" w:rsidRDefault="00174D6F" w:rsidP="00174D6F">
      <w:r w:rsidRPr="00CE4669">
        <w:t>==============Next change==============</w:t>
      </w:r>
    </w:p>
    <w:p w14:paraId="604A0106" w14:textId="77777777" w:rsidR="00B3528C" w:rsidRDefault="00B3528C" w:rsidP="00B3528C">
      <w:pPr>
        <w:overflowPunct w:val="0"/>
        <w:autoSpaceDE w:val="0"/>
        <w:autoSpaceDN w:val="0"/>
        <w:adjustRightInd w:val="0"/>
        <w:textAlignment w:val="baseline"/>
        <w:rPr>
          <w:rFonts w:eastAsia="Times New Roman"/>
          <w:snapToGrid w:val="0"/>
        </w:rPr>
      </w:pPr>
    </w:p>
    <w:p w14:paraId="2B43D2E4" w14:textId="77777777" w:rsidR="00B3528C" w:rsidRPr="00B3528C" w:rsidRDefault="00B3528C" w:rsidP="00B3528C">
      <w:pPr>
        <w:overflowPunct w:val="0"/>
        <w:autoSpaceDE w:val="0"/>
        <w:autoSpaceDN w:val="0"/>
        <w:adjustRightInd w:val="0"/>
        <w:textAlignment w:val="baseline"/>
        <w:rPr>
          <w:rFonts w:eastAsia="Times New Roman"/>
          <w:snapToGrid w:val="0"/>
        </w:rPr>
        <w:sectPr w:rsidR="00B3528C" w:rsidRPr="00B3528C" w:rsidSect="00B3528C">
          <w:footnotePr>
            <w:numRestart w:val="eachSect"/>
          </w:footnotePr>
          <w:pgSz w:w="16840" w:h="11907" w:orient="landscape" w:code="9"/>
          <w:pgMar w:top="1134" w:right="1418" w:bottom="1134" w:left="1134" w:header="851" w:footer="340" w:gutter="0"/>
          <w:cols w:space="720"/>
          <w:formProt w:val="0"/>
          <w:docGrid w:linePitch="272"/>
        </w:sectPr>
      </w:pPr>
    </w:p>
    <w:p w14:paraId="7B97127C" w14:textId="77777777" w:rsidR="00B3528C" w:rsidRPr="00B3528C" w:rsidRDefault="00B3528C" w:rsidP="00B3528C">
      <w:pPr>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B3528C">
        <w:rPr>
          <w:rFonts w:ascii="Arial" w:eastAsia="Times New Roman" w:hAnsi="Arial"/>
          <w:sz w:val="28"/>
          <w:lang w:eastAsia="zh-CN"/>
        </w:rPr>
        <w:lastRenderedPageBreak/>
        <w:t>7.3A.6</w:t>
      </w:r>
      <w:r w:rsidRPr="00B3528C">
        <w:rPr>
          <w:rFonts w:ascii="Arial" w:eastAsia="Times New Roman" w:hAnsi="Arial"/>
          <w:sz w:val="28"/>
          <w:lang w:eastAsia="zh-CN"/>
        </w:rPr>
        <w:tab/>
        <w:t>Reference sensitivity exceptions due to cross band isolation for CA</w:t>
      </w:r>
    </w:p>
    <w:p w14:paraId="6DAD2A56" w14:textId="77777777" w:rsidR="00B3528C" w:rsidRPr="00B3528C" w:rsidRDefault="00B3528C" w:rsidP="00B3528C">
      <w:pPr>
        <w:overflowPunct w:val="0"/>
        <w:autoSpaceDE w:val="0"/>
        <w:autoSpaceDN w:val="0"/>
        <w:adjustRightInd w:val="0"/>
        <w:textAlignment w:val="baseline"/>
        <w:rPr>
          <w:lang w:eastAsia="zh-CN"/>
        </w:rPr>
      </w:pPr>
      <w:r w:rsidRPr="00B3528C">
        <w:rPr>
          <w:rFonts w:eastAsia="Times New Roman"/>
        </w:rPr>
        <w:t xml:space="preserve">Sensitivity degradation is allowed for a band if it is impacted by UL of another band part </w:t>
      </w:r>
      <w:r w:rsidRPr="00B3528C">
        <w:rPr>
          <w:lang w:eastAsia="zh-CN"/>
        </w:rPr>
        <w:t xml:space="preserve">which belongs to NR band </w:t>
      </w:r>
      <w:r w:rsidRPr="00B3528C">
        <w:rPr>
          <w:rFonts w:eastAsia="Times New Roman"/>
        </w:rPr>
        <w:t xml:space="preserve">of the same NR CA configuration due to cross band isolation issues. </w:t>
      </w:r>
      <w:r w:rsidRPr="00B3528C">
        <w:rPr>
          <w:lang w:eastAsia="zh-CN"/>
        </w:rPr>
        <w:t>The r</w:t>
      </w:r>
      <w:r w:rsidRPr="00B3528C">
        <w:rPr>
          <w:rFonts w:eastAsia="Times New Roman"/>
        </w:rPr>
        <w:t>eference sensitivity</w:t>
      </w:r>
      <w:r w:rsidRPr="00B3528C">
        <w:rPr>
          <w:lang w:eastAsia="zh-CN"/>
        </w:rPr>
        <w:t xml:space="preserve"> </w:t>
      </w:r>
      <w:r w:rsidRPr="00B3528C">
        <w:rPr>
          <w:rFonts w:eastAsia="Times New Roman"/>
        </w:rPr>
        <w:t xml:space="preserve">degradation for the victim band </w:t>
      </w:r>
      <w:r w:rsidRPr="00B3528C">
        <w:rPr>
          <w:lang w:eastAsia="zh-CN"/>
        </w:rPr>
        <w:t xml:space="preserve">due to cross band isolation is specified only for the specific uplink and downlink test points specified in </w:t>
      </w:r>
      <w:r w:rsidRPr="00B3528C">
        <w:rPr>
          <w:rFonts w:eastAsia="Times New Roman"/>
        </w:rPr>
        <w:t xml:space="preserve">Table 7.3A.6-1 </w:t>
      </w:r>
      <w:r w:rsidRPr="00B3528C">
        <w:rPr>
          <w:lang w:eastAsia="zh-CN"/>
        </w:rPr>
        <w:t xml:space="preserve">for either PC3 and PC2 NR CA from a PC3 aggressor NR UL band, and for PC2 NR CA, </w:t>
      </w:r>
      <w:r w:rsidRPr="00B3528C">
        <w:rPr>
          <w:rFonts w:eastAsia="Times New Roman"/>
        </w:rPr>
        <w:t>in</w:t>
      </w:r>
      <w:r w:rsidRPr="00B3528C">
        <w:rPr>
          <w:lang w:eastAsia="zh-CN"/>
        </w:rPr>
        <w:t xml:space="preserve"> Table </w:t>
      </w:r>
      <w:r w:rsidRPr="00B3528C">
        <w:rPr>
          <w:rFonts w:eastAsia="Times New Roman"/>
        </w:rPr>
        <w:t>7.3A.6-1a</w:t>
      </w:r>
      <w:r w:rsidRPr="00B3528C">
        <w:rPr>
          <w:lang w:eastAsia="zh-CN"/>
        </w:rPr>
        <w:t xml:space="preserve">from a PC2 aggressor NR UL band, and in Table </w:t>
      </w:r>
      <w:r w:rsidRPr="00B3528C">
        <w:rPr>
          <w:rFonts w:eastAsia="Times New Roman"/>
        </w:rPr>
        <w:t>7.3A.6-1</w:t>
      </w:r>
      <w:r w:rsidRPr="00B3528C">
        <w:rPr>
          <w:lang w:eastAsia="zh-CN"/>
        </w:rPr>
        <w:t>b from a PC1.5 aggressor NR single band uplink</w:t>
      </w:r>
      <w:r w:rsidRPr="00B3528C">
        <w:t xml:space="preserve">, and in Table </w:t>
      </w:r>
      <w:r w:rsidRPr="00B3528C">
        <w:rPr>
          <w:rFonts w:eastAsia="DengXian"/>
        </w:rPr>
        <w:t xml:space="preserve">7.3A.6-3 </w:t>
      </w:r>
      <w:r w:rsidRPr="00B3528C">
        <w:t>when a DL band &lt; 1 GHz  is victim of two simultaneous PC3 aggressor NR UL bands.</w:t>
      </w:r>
    </w:p>
    <w:p w14:paraId="273E18DC" w14:textId="77777777" w:rsidR="00B3528C" w:rsidRPr="00B3528C" w:rsidRDefault="00B3528C" w:rsidP="00B3528C">
      <w:pPr>
        <w:overflowPunct w:val="0"/>
        <w:autoSpaceDE w:val="0"/>
        <w:autoSpaceDN w:val="0"/>
        <w:adjustRightInd w:val="0"/>
        <w:textAlignment w:val="baseline"/>
        <w:rPr>
          <w:lang w:eastAsia="zh-CN"/>
        </w:rPr>
      </w:pPr>
      <w:r w:rsidRPr="00B3528C">
        <w:rPr>
          <w:lang w:eastAsia="zh-CN"/>
        </w:rPr>
        <w:t xml:space="preserve">In Tables 7.3A.6-1, 7.3A.6-1a and 7.3A.6-1b the following terminology is used to define the source of cross-band isolation interference: </w:t>
      </w:r>
    </w:p>
    <w:p w14:paraId="144C6DE4" w14:textId="77777777" w:rsidR="00B3528C" w:rsidRPr="00B3528C" w:rsidRDefault="00B3528C" w:rsidP="00B3528C">
      <w:pPr>
        <w:overflowPunct w:val="0"/>
        <w:autoSpaceDE w:val="0"/>
        <w:autoSpaceDN w:val="0"/>
        <w:adjustRightInd w:val="0"/>
        <w:ind w:left="568" w:hanging="284"/>
        <w:textAlignment w:val="baseline"/>
        <w:rPr>
          <w:rFonts w:eastAsia="Times New Roman"/>
        </w:rPr>
      </w:pPr>
      <w:r w:rsidRPr="00B3528C">
        <w:rPr>
          <w:rFonts w:eastAsia="Times New Roman"/>
        </w:rPr>
        <w:t>-</w:t>
      </w:r>
      <w:r w:rsidRPr="00B3528C">
        <w:rPr>
          <w:rFonts w:eastAsia="Times New Roman"/>
        </w:rPr>
        <w:tab/>
        <w:t>“</w:t>
      </w:r>
      <w:r w:rsidRPr="00B3528C">
        <w:rPr>
          <w:rFonts w:eastAsia="Times New Roman"/>
          <w:lang w:eastAsia="ja-JP"/>
        </w:rPr>
        <w:t>ACLR1” indicates that the first adjacent channel of the aggressor UL band falls into the Rx channel of victim band.</w:t>
      </w:r>
    </w:p>
    <w:p w14:paraId="53207F9F" w14:textId="77777777" w:rsidR="00B3528C" w:rsidRPr="00B3528C" w:rsidRDefault="00B3528C" w:rsidP="00B3528C">
      <w:pPr>
        <w:overflowPunct w:val="0"/>
        <w:autoSpaceDE w:val="0"/>
        <w:autoSpaceDN w:val="0"/>
        <w:adjustRightInd w:val="0"/>
        <w:ind w:left="568" w:hanging="284"/>
        <w:textAlignment w:val="baseline"/>
        <w:rPr>
          <w:rFonts w:eastAsia="Times New Roman"/>
        </w:rPr>
      </w:pPr>
      <w:r w:rsidRPr="00B3528C">
        <w:rPr>
          <w:rFonts w:eastAsia="Times New Roman"/>
        </w:rPr>
        <w:t>-</w:t>
      </w:r>
      <w:r w:rsidRPr="00B3528C">
        <w:rPr>
          <w:rFonts w:eastAsia="Times New Roman"/>
        </w:rPr>
        <w:tab/>
        <w:t>“</w:t>
      </w:r>
      <w:r w:rsidRPr="00B3528C">
        <w:rPr>
          <w:rFonts w:eastAsia="Times New Roman"/>
          <w:lang w:eastAsia="ja-JP"/>
        </w:rPr>
        <w:t xml:space="preserve">ACLR2” indicates that the second adjacent channel of the aggressor UL band falls into the Rx channel of victim band. </w:t>
      </w:r>
    </w:p>
    <w:p w14:paraId="20CCCEA8" w14:textId="77777777" w:rsidR="00B3528C" w:rsidRPr="00B3528C" w:rsidRDefault="00B3528C" w:rsidP="00B3528C">
      <w:pPr>
        <w:overflowPunct w:val="0"/>
        <w:autoSpaceDE w:val="0"/>
        <w:autoSpaceDN w:val="0"/>
        <w:adjustRightInd w:val="0"/>
        <w:ind w:left="568" w:hanging="284"/>
        <w:textAlignment w:val="baseline"/>
        <w:rPr>
          <w:rFonts w:eastAsia="Times New Roman"/>
          <w:lang w:eastAsia="ja-JP"/>
        </w:rPr>
      </w:pPr>
      <w:r w:rsidRPr="00B3528C">
        <w:rPr>
          <w:rFonts w:eastAsia="Times New Roman"/>
        </w:rPr>
        <w:t>-</w:t>
      </w:r>
      <w:r w:rsidRPr="00B3528C">
        <w:rPr>
          <w:rFonts w:eastAsia="Times New Roman"/>
        </w:rPr>
        <w:tab/>
        <w:t>“&gt;</w:t>
      </w:r>
      <w:r w:rsidRPr="00B3528C">
        <w:rPr>
          <w:rFonts w:eastAsia="Times New Roman"/>
          <w:lang w:eastAsia="ja-JP"/>
        </w:rPr>
        <w:t xml:space="preserve">ACLR2” </w:t>
      </w:r>
      <w:r w:rsidRPr="00B3528C">
        <w:rPr>
          <w:rFonts w:eastAsia="Times New Roman"/>
        </w:rPr>
        <w:t>indicates</w:t>
      </w:r>
      <w:r w:rsidRPr="00B3528C">
        <w:rPr>
          <w:rFonts w:eastAsia="Times New Roman"/>
          <w:lang w:eastAsia="ja-JP"/>
        </w:rPr>
        <w:t xml:space="preserve"> that neither the first, nor the second adjacent channel of the aggressor UL band falls into the Rx channel of victim band.</w:t>
      </w:r>
    </w:p>
    <w:p w14:paraId="6C20B8FA" w14:textId="77777777" w:rsidR="00B3528C" w:rsidRPr="00B3528C" w:rsidRDefault="00B3528C" w:rsidP="00B3528C">
      <w:pPr>
        <w:overflowPunct w:val="0"/>
        <w:autoSpaceDE w:val="0"/>
        <w:autoSpaceDN w:val="0"/>
        <w:adjustRightInd w:val="0"/>
        <w:textAlignment w:val="baseline"/>
        <w:rPr>
          <w:rFonts w:eastAsia="Times New Roman"/>
        </w:rPr>
      </w:pPr>
      <w:r w:rsidRPr="00B3528C">
        <w:rPr>
          <w:lang w:eastAsia="zh-CN"/>
        </w:rPr>
        <w:t xml:space="preserve">In </w:t>
      </w:r>
      <w:r w:rsidRPr="00B3528C">
        <w:t xml:space="preserve">Table </w:t>
      </w:r>
      <w:r w:rsidRPr="00B3528C">
        <w:rPr>
          <w:rFonts w:eastAsia="DengXian"/>
        </w:rPr>
        <w:t>7.3A.6-3 only two DL / two UL &lt; 1 GHz bands cases where one DL is simultaneously victim of UL channel ACLR1 of one band and UL channel ACLR1 or 2 of the other band are specified.</w:t>
      </w:r>
    </w:p>
    <w:p w14:paraId="3E6546A2" w14:textId="77777777" w:rsidR="00B3528C" w:rsidRPr="00B3528C" w:rsidRDefault="00B3528C" w:rsidP="00B3528C">
      <w:pPr>
        <w:overflowPunct w:val="0"/>
        <w:autoSpaceDE w:val="0"/>
        <w:autoSpaceDN w:val="0"/>
        <w:adjustRightInd w:val="0"/>
        <w:spacing w:before="60"/>
        <w:jc w:val="center"/>
        <w:textAlignment w:val="baseline"/>
        <w:rPr>
          <w:rFonts w:ascii="Arial" w:eastAsia="Times New Roman" w:hAnsi="Arial"/>
          <w:b/>
        </w:rPr>
      </w:pPr>
      <w:r w:rsidRPr="00B3528C">
        <w:rPr>
          <w:rFonts w:ascii="Arial" w:eastAsia="Times New Roman" w:hAnsi="Arial"/>
          <w:b/>
        </w:rPr>
        <w:t>Table 7.3A.</w:t>
      </w:r>
      <w:r w:rsidRPr="00B3528C">
        <w:rPr>
          <w:rFonts w:ascii="Arial" w:eastAsia="Times New Roman" w:hAnsi="Arial"/>
          <w:b/>
          <w:lang w:eastAsia="zh-CN"/>
        </w:rPr>
        <w:t>6</w:t>
      </w:r>
      <w:r w:rsidRPr="00B3528C">
        <w:rPr>
          <w:rFonts w:ascii="Arial" w:eastAsia="Times New Roman" w:hAnsi="Arial"/>
          <w:b/>
        </w:rPr>
        <w:t>-1: Reference sensitivity exceptions (MSD) and uplink/downlink configurations due to cross band isolation</w:t>
      </w:r>
      <w:r w:rsidRPr="00B3528C">
        <w:rPr>
          <w:rFonts w:ascii="Arial" w:hAnsi="Arial"/>
          <w:b/>
          <w:lang w:eastAsia="zh-CN"/>
        </w:rPr>
        <w:t xml:space="preserve"> from a PC3 aggressor NR UL band</w:t>
      </w:r>
      <w:r w:rsidRPr="00B3528C">
        <w:rPr>
          <w:rFonts w:ascii="Arial" w:eastAsia="Times New Roman" w:hAnsi="Arial"/>
          <w:b/>
        </w:rPr>
        <w:t xml:space="preserve">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B3528C" w:rsidRPr="00B3528C" w14:paraId="28731E5D" w14:textId="77777777" w:rsidTr="009517B0">
        <w:trPr>
          <w:tblHeader/>
          <w:jc w:val="center"/>
        </w:trPr>
        <w:tc>
          <w:tcPr>
            <w:tcW w:w="767" w:type="dxa"/>
            <w:vMerge w:val="restart"/>
            <w:vAlign w:val="center"/>
          </w:tcPr>
          <w:p w14:paraId="4E5379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band</w:t>
            </w:r>
          </w:p>
        </w:tc>
        <w:tc>
          <w:tcPr>
            <w:tcW w:w="767" w:type="dxa"/>
            <w:vMerge w:val="restart"/>
            <w:vAlign w:val="center"/>
          </w:tcPr>
          <w:p w14:paraId="736592B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DL band</w:t>
            </w:r>
          </w:p>
        </w:tc>
        <w:tc>
          <w:tcPr>
            <w:tcW w:w="805" w:type="dxa"/>
            <w:vAlign w:val="center"/>
          </w:tcPr>
          <w:p w14:paraId="1AB9C9E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F</w:t>
            </w:r>
            <w:r w:rsidRPr="00B3528C">
              <w:rPr>
                <w:rFonts w:ascii="Arial" w:eastAsia="Times New Roman" w:hAnsi="Arial"/>
                <w:b/>
                <w:sz w:val="18"/>
                <w:vertAlign w:val="subscript"/>
              </w:rPr>
              <w:t>c</w:t>
            </w:r>
          </w:p>
        </w:tc>
        <w:tc>
          <w:tcPr>
            <w:tcW w:w="769" w:type="dxa"/>
            <w:vAlign w:val="center"/>
          </w:tcPr>
          <w:p w14:paraId="6483538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BW</w:t>
            </w:r>
          </w:p>
        </w:tc>
        <w:tc>
          <w:tcPr>
            <w:tcW w:w="1001" w:type="dxa"/>
            <w:vAlign w:val="center"/>
          </w:tcPr>
          <w:p w14:paraId="1D28F74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SCS of UL band</w:t>
            </w:r>
          </w:p>
        </w:tc>
        <w:tc>
          <w:tcPr>
            <w:tcW w:w="1890" w:type="dxa"/>
            <w:vAlign w:val="center"/>
          </w:tcPr>
          <w:p w14:paraId="47A33B5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RB Allocation</w:t>
            </w:r>
          </w:p>
        </w:tc>
        <w:tc>
          <w:tcPr>
            <w:tcW w:w="805" w:type="dxa"/>
            <w:vAlign w:val="center"/>
          </w:tcPr>
          <w:p w14:paraId="5C27EBD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DL F</w:t>
            </w:r>
            <w:r w:rsidRPr="00B3528C">
              <w:rPr>
                <w:rFonts w:ascii="Arial" w:eastAsia="Times New Roman" w:hAnsi="Arial"/>
                <w:b/>
                <w:sz w:val="18"/>
                <w:vertAlign w:val="subscript"/>
              </w:rPr>
              <w:t>c</w:t>
            </w:r>
          </w:p>
        </w:tc>
        <w:tc>
          <w:tcPr>
            <w:tcW w:w="769" w:type="dxa"/>
            <w:vAlign w:val="center"/>
          </w:tcPr>
          <w:p w14:paraId="0290822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DL BW</w:t>
            </w:r>
          </w:p>
        </w:tc>
        <w:tc>
          <w:tcPr>
            <w:tcW w:w="688" w:type="dxa"/>
            <w:vAlign w:val="center"/>
          </w:tcPr>
          <w:p w14:paraId="7CDD2E0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MSD</w:t>
            </w:r>
          </w:p>
        </w:tc>
        <w:tc>
          <w:tcPr>
            <w:tcW w:w="1368" w:type="dxa"/>
            <w:vMerge w:val="restart"/>
            <w:vAlign w:val="center"/>
          </w:tcPr>
          <w:p w14:paraId="4C3D023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Cross-band</w:t>
            </w:r>
          </w:p>
          <w:p w14:paraId="5B8BDA9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Interference</w:t>
            </w:r>
          </w:p>
          <w:p w14:paraId="1F4EAD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source</w:t>
            </w:r>
          </w:p>
        </w:tc>
      </w:tr>
      <w:tr w:rsidR="00B3528C" w:rsidRPr="00B3528C" w14:paraId="111AD2DF" w14:textId="77777777" w:rsidTr="009517B0">
        <w:trPr>
          <w:tblHeader/>
          <w:jc w:val="center"/>
        </w:trPr>
        <w:tc>
          <w:tcPr>
            <w:tcW w:w="767" w:type="dxa"/>
            <w:vMerge/>
            <w:vAlign w:val="center"/>
          </w:tcPr>
          <w:p w14:paraId="636091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
                <w:bCs/>
                <w:sz w:val="18"/>
                <w:szCs w:val="18"/>
              </w:rPr>
            </w:pPr>
          </w:p>
        </w:tc>
        <w:tc>
          <w:tcPr>
            <w:tcW w:w="767" w:type="dxa"/>
            <w:vMerge/>
            <w:vAlign w:val="center"/>
          </w:tcPr>
          <w:p w14:paraId="0AB2332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
                <w:bCs/>
                <w:sz w:val="18"/>
                <w:szCs w:val="18"/>
              </w:rPr>
            </w:pPr>
          </w:p>
        </w:tc>
        <w:tc>
          <w:tcPr>
            <w:tcW w:w="805" w:type="dxa"/>
            <w:vAlign w:val="center"/>
          </w:tcPr>
          <w:p w14:paraId="71620B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769" w:type="dxa"/>
            <w:vAlign w:val="center"/>
          </w:tcPr>
          <w:p w14:paraId="596AC7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1001" w:type="dxa"/>
            <w:vAlign w:val="center"/>
          </w:tcPr>
          <w:p w14:paraId="707857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(kHz)</w:t>
            </w:r>
          </w:p>
        </w:tc>
        <w:tc>
          <w:tcPr>
            <w:tcW w:w="1890" w:type="dxa"/>
            <w:vAlign w:val="center"/>
          </w:tcPr>
          <w:p w14:paraId="53D312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L</w:t>
            </w:r>
            <w:r w:rsidRPr="00B3528C">
              <w:rPr>
                <w:rFonts w:ascii="Arial" w:eastAsia="Times New Roman" w:hAnsi="Arial"/>
                <w:b/>
                <w:sz w:val="18"/>
                <w:vertAlign w:val="subscript"/>
              </w:rPr>
              <w:t>CRB</w:t>
            </w:r>
          </w:p>
        </w:tc>
        <w:tc>
          <w:tcPr>
            <w:tcW w:w="805" w:type="dxa"/>
            <w:vAlign w:val="center"/>
          </w:tcPr>
          <w:p w14:paraId="63889A5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769" w:type="dxa"/>
            <w:vAlign w:val="center"/>
          </w:tcPr>
          <w:p w14:paraId="0A96739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688" w:type="dxa"/>
            <w:vAlign w:val="center"/>
          </w:tcPr>
          <w:p w14:paraId="48DE571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(dB)</w:t>
            </w:r>
          </w:p>
        </w:tc>
        <w:tc>
          <w:tcPr>
            <w:tcW w:w="1368" w:type="dxa"/>
            <w:vMerge/>
            <w:vAlign w:val="center"/>
          </w:tcPr>
          <w:p w14:paraId="14BF7C93" w14:textId="77777777" w:rsidR="00B3528C" w:rsidRPr="00B3528C" w:rsidRDefault="00B3528C" w:rsidP="00B3528C">
            <w:pPr>
              <w:spacing w:after="0"/>
              <w:jc w:val="center"/>
              <w:rPr>
                <w:rFonts w:ascii="Arial" w:eastAsia="Times New Roman" w:hAnsi="Arial" w:cs="Arial"/>
                <w:b/>
                <w:bCs/>
                <w:sz w:val="18"/>
                <w:szCs w:val="18"/>
                <w:lang w:eastAsia="zh-CN"/>
              </w:rPr>
            </w:pPr>
          </w:p>
        </w:tc>
      </w:tr>
      <w:tr w:rsidR="00B3528C" w:rsidRPr="00B3528C" w14:paraId="483BDF01" w14:textId="77777777" w:rsidTr="009517B0">
        <w:trPr>
          <w:jc w:val="center"/>
        </w:trPr>
        <w:tc>
          <w:tcPr>
            <w:tcW w:w="767" w:type="dxa"/>
            <w:vAlign w:val="center"/>
          </w:tcPr>
          <w:p w14:paraId="4D1862B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1</w:t>
            </w:r>
          </w:p>
        </w:tc>
        <w:tc>
          <w:tcPr>
            <w:tcW w:w="767" w:type="dxa"/>
            <w:vAlign w:val="center"/>
          </w:tcPr>
          <w:p w14:paraId="3B8FFF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3</w:t>
            </w:r>
          </w:p>
        </w:tc>
        <w:tc>
          <w:tcPr>
            <w:tcW w:w="805" w:type="dxa"/>
            <w:vAlign w:val="center"/>
          </w:tcPr>
          <w:p w14:paraId="1E38067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1922.5</w:t>
            </w:r>
          </w:p>
        </w:tc>
        <w:tc>
          <w:tcPr>
            <w:tcW w:w="769" w:type="dxa"/>
            <w:noWrap/>
            <w:vAlign w:val="center"/>
          </w:tcPr>
          <w:p w14:paraId="665BCE6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w:t>
            </w:r>
          </w:p>
        </w:tc>
        <w:tc>
          <w:tcPr>
            <w:tcW w:w="1001" w:type="dxa"/>
            <w:vAlign w:val="center"/>
          </w:tcPr>
          <w:p w14:paraId="6B0B20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24E45CE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67CE00A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1877.5</w:t>
            </w:r>
          </w:p>
        </w:tc>
        <w:tc>
          <w:tcPr>
            <w:tcW w:w="769" w:type="dxa"/>
            <w:noWrap/>
            <w:vAlign w:val="center"/>
          </w:tcPr>
          <w:p w14:paraId="64FB2F7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13583E8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w:t>
            </w:r>
          </w:p>
        </w:tc>
        <w:tc>
          <w:tcPr>
            <w:tcW w:w="1368" w:type="dxa"/>
            <w:vAlign w:val="center"/>
          </w:tcPr>
          <w:p w14:paraId="3B62614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9F8A6D2" w14:textId="77777777" w:rsidTr="009517B0">
        <w:trPr>
          <w:jc w:val="center"/>
        </w:trPr>
        <w:tc>
          <w:tcPr>
            <w:tcW w:w="767" w:type="dxa"/>
          </w:tcPr>
          <w:p w14:paraId="3BE6F1E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n1</w:t>
            </w:r>
          </w:p>
        </w:tc>
        <w:tc>
          <w:tcPr>
            <w:tcW w:w="767" w:type="dxa"/>
          </w:tcPr>
          <w:p w14:paraId="25DAB17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n3</w:t>
            </w:r>
          </w:p>
        </w:tc>
        <w:tc>
          <w:tcPr>
            <w:tcW w:w="805" w:type="dxa"/>
          </w:tcPr>
          <w:p w14:paraId="51D5E7F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1945</w:t>
            </w:r>
          </w:p>
        </w:tc>
        <w:tc>
          <w:tcPr>
            <w:tcW w:w="769" w:type="dxa"/>
            <w:noWrap/>
          </w:tcPr>
          <w:p w14:paraId="16308C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50</w:t>
            </w:r>
          </w:p>
        </w:tc>
        <w:tc>
          <w:tcPr>
            <w:tcW w:w="1001" w:type="dxa"/>
          </w:tcPr>
          <w:p w14:paraId="5F9581E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15</w:t>
            </w:r>
          </w:p>
        </w:tc>
        <w:tc>
          <w:tcPr>
            <w:tcW w:w="1890" w:type="dxa"/>
            <w:noWrap/>
          </w:tcPr>
          <w:p w14:paraId="05A5BCC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128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05" w:type="dxa"/>
          </w:tcPr>
          <w:p w14:paraId="424734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1877.5</w:t>
            </w:r>
          </w:p>
        </w:tc>
        <w:tc>
          <w:tcPr>
            <w:tcW w:w="769" w:type="dxa"/>
            <w:noWrap/>
          </w:tcPr>
          <w:p w14:paraId="40BB736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p>
        </w:tc>
        <w:tc>
          <w:tcPr>
            <w:tcW w:w="688" w:type="dxa"/>
            <w:noWrap/>
          </w:tcPr>
          <w:p w14:paraId="72484CD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19.7</w:t>
            </w:r>
          </w:p>
        </w:tc>
        <w:tc>
          <w:tcPr>
            <w:tcW w:w="1368" w:type="dxa"/>
          </w:tcPr>
          <w:p w14:paraId="5AB843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ACLR1</w:t>
            </w:r>
          </w:p>
        </w:tc>
      </w:tr>
      <w:tr w:rsidR="00B3528C" w:rsidRPr="00B3528C" w14:paraId="4754546C" w14:textId="77777777" w:rsidTr="009517B0">
        <w:trPr>
          <w:jc w:val="center"/>
        </w:trPr>
        <w:tc>
          <w:tcPr>
            <w:tcW w:w="767" w:type="dxa"/>
            <w:vAlign w:val="center"/>
          </w:tcPr>
          <w:p w14:paraId="0324A57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767" w:type="dxa"/>
            <w:vAlign w:val="center"/>
          </w:tcPr>
          <w:p w14:paraId="2FEBFA7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n38</w:t>
            </w:r>
          </w:p>
        </w:tc>
        <w:tc>
          <w:tcPr>
            <w:tcW w:w="805" w:type="dxa"/>
            <w:vAlign w:val="center"/>
          </w:tcPr>
          <w:p w14:paraId="0AF5020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1955</w:t>
            </w:r>
          </w:p>
        </w:tc>
        <w:tc>
          <w:tcPr>
            <w:tcW w:w="769" w:type="dxa"/>
            <w:noWrap/>
            <w:vAlign w:val="center"/>
          </w:tcPr>
          <w:p w14:paraId="745B79A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50</w:t>
            </w:r>
          </w:p>
        </w:tc>
        <w:tc>
          <w:tcPr>
            <w:tcW w:w="1001" w:type="dxa"/>
            <w:vAlign w:val="center"/>
          </w:tcPr>
          <w:p w14:paraId="7456842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3617FA6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128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=142)</w:t>
            </w:r>
          </w:p>
        </w:tc>
        <w:tc>
          <w:tcPr>
            <w:tcW w:w="805" w:type="dxa"/>
            <w:vAlign w:val="center"/>
          </w:tcPr>
          <w:p w14:paraId="50EED4A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2572.5</w:t>
            </w:r>
          </w:p>
        </w:tc>
        <w:tc>
          <w:tcPr>
            <w:tcW w:w="769" w:type="dxa"/>
            <w:noWrap/>
            <w:vAlign w:val="center"/>
          </w:tcPr>
          <w:p w14:paraId="756004B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FA1033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2.9</w:t>
            </w:r>
          </w:p>
        </w:tc>
        <w:tc>
          <w:tcPr>
            <w:tcW w:w="1368" w:type="dxa"/>
            <w:vAlign w:val="center"/>
          </w:tcPr>
          <w:p w14:paraId="5F0469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795AD24" w14:textId="77777777" w:rsidTr="009517B0">
        <w:trPr>
          <w:jc w:val="center"/>
        </w:trPr>
        <w:tc>
          <w:tcPr>
            <w:tcW w:w="767" w:type="dxa"/>
            <w:vAlign w:val="center"/>
          </w:tcPr>
          <w:p w14:paraId="0937896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767" w:type="dxa"/>
            <w:vAlign w:val="center"/>
          </w:tcPr>
          <w:p w14:paraId="329F09E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n38</w:t>
            </w:r>
          </w:p>
        </w:tc>
        <w:tc>
          <w:tcPr>
            <w:tcW w:w="805" w:type="dxa"/>
            <w:vAlign w:val="center"/>
          </w:tcPr>
          <w:p w14:paraId="1A4C132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1955</w:t>
            </w:r>
          </w:p>
        </w:tc>
        <w:tc>
          <w:tcPr>
            <w:tcW w:w="769" w:type="dxa"/>
            <w:noWrap/>
            <w:vAlign w:val="center"/>
          </w:tcPr>
          <w:p w14:paraId="73877B0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50</w:t>
            </w:r>
          </w:p>
        </w:tc>
        <w:tc>
          <w:tcPr>
            <w:tcW w:w="1001" w:type="dxa"/>
            <w:vAlign w:val="center"/>
          </w:tcPr>
          <w:p w14:paraId="2F87E72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0BBAB5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128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=142)</w:t>
            </w:r>
          </w:p>
        </w:tc>
        <w:tc>
          <w:tcPr>
            <w:tcW w:w="805" w:type="dxa"/>
            <w:vAlign w:val="center"/>
          </w:tcPr>
          <w:p w14:paraId="14CB37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2590</w:t>
            </w:r>
          </w:p>
        </w:tc>
        <w:tc>
          <w:tcPr>
            <w:tcW w:w="769" w:type="dxa"/>
            <w:noWrap/>
            <w:vAlign w:val="center"/>
          </w:tcPr>
          <w:p w14:paraId="531457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40</w:t>
            </w:r>
          </w:p>
        </w:tc>
        <w:tc>
          <w:tcPr>
            <w:tcW w:w="688" w:type="dxa"/>
            <w:noWrap/>
            <w:vAlign w:val="center"/>
          </w:tcPr>
          <w:p w14:paraId="4E6E29A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2.9</w:t>
            </w:r>
          </w:p>
        </w:tc>
        <w:tc>
          <w:tcPr>
            <w:tcW w:w="1368" w:type="dxa"/>
            <w:vAlign w:val="center"/>
          </w:tcPr>
          <w:p w14:paraId="73420A6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0661C0C" w14:textId="77777777" w:rsidTr="009517B0">
        <w:trPr>
          <w:jc w:val="center"/>
        </w:trPr>
        <w:tc>
          <w:tcPr>
            <w:tcW w:w="767" w:type="dxa"/>
            <w:vAlign w:val="center"/>
          </w:tcPr>
          <w:p w14:paraId="5420200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767" w:type="dxa"/>
            <w:vAlign w:val="center"/>
          </w:tcPr>
          <w:p w14:paraId="6F78D61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n40</w:t>
            </w:r>
          </w:p>
        </w:tc>
        <w:tc>
          <w:tcPr>
            <w:tcW w:w="805" w:type="dxa"/>
            <w:vAlign w:val="center"/>
          </w:tcPr>
          <w:p w14:paraId="09B97F9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1955</w:t>
            </w:r>
          </w:p>
        </w:tc>
        <w:tc>
          <w:tcPr>
            <w:tcW w:w="769" w:type="dxa"/>
            <w:noWrap/>
            <w:vAlign w:val="center"/>
          </w:tcPr>
          <w:p w14:paraId="2C60212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50</w:t>
            </w:r>
          </w:p>
        </w:tc>
        <w:tc>
          <w:tcPr>
            <w:tcW w:w="1001" w:type="dxa"/>
            <w:vAlign w:val="center"/>
          </w:tcPr>
          <w:p w14:paraId="7EE51E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36C751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128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=142)</w:t>
            </w:r>
          </w:p>
        </w:tc>
        <w:tc>
          <w:tcPr>
            <w:tcW w:w="805" w:type="dxa"/>
            <w:vAlign w:val="center"/>
          </w:tcPr>
          <w:p w14:paraId="1788AF2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2302.5</w:t>
            </w:r>
          </w:p>
        </w:tc>
        <w:tc>
          <w:tcPr>
            <w:tcW w:w="769" w:type="dxa"/>
            <w:noWrap/>
            <w:vAlign w:val="center"/>
          </w:tcPr>
          <w:p w14:paraId="71B4539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2DF8B62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6.6</w:t>
            </w:r>
          </w:p>
        </w:tc>
        <w:tc>
          <w:tcPr>
            <w:tcW w:w="1368" w:type="dxa"/>
            <w:vAlign w:val="center"/>
          </w:tcPr>
          <w:p w14:paraId="3971DE3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6AC930B" w14:textId="77777777" w:rsidTr="009517B0">
        <w:trPr>
          <w:jc w:val="center"/>
        </w:trPr>
        <w:tc>
          <w:tcPr>
            <w:tcW w:w="767" w:type="dxa"/>
            <w:vAlign w:val="center"/>
          </w:tcPr>
          <w:p w14:paraId="484EEA2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767" w:type="dxa"/>
            <w:vAlign w:val="center"/>
          </w:tcPr>
          <w:p w14:paraId="167A96D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n40</w:t>
            </w:r>
          </w:p>
        </w:tc>
        <w:tc>
          <w:tcPr>
            <w:tcW w:w="805" w:type="dxa"/>
            <w:vAlign w:val="center"/>
          </w:tcPr>
          <w:p w14:paraId="77F89A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1970</w:t>
            </w:r>
          </w:p>
        </w:tc>
        <w:tc>
          <w:tcPr>
            <w:tcW w:w="769" w:type="dxa"/>
            <w:noWrap/>
            <w:vAlign w:val="center"/>
          </w:tcPr>
          <w:p w14:paraId="175C6F7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1001" w:type="dxa"/>
            <w:vAlign w:val="center"/>
          </w:tcPr>
          <w:p w14:paraId="502DA56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022FA44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=6)</w:t>
            </w:r>
          </w:p>
        </w:tc>
        <w:tc>
          <w:tcPr>
            <w:tcW w:w="805" w:type="dxa"/>
            <w:vAlign w:val="center"/>
          </w:tcPr>
          <w:p w14:paraId="78BE30A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2302.5</w:t>
            </w:r>
          </w:p>
        </w:tc>
        <w:tc>
          <w:tcPr>
            <w:tcW w:w="769" w:type="dxa"/>
            <w:noWrap/>
            <w:vAlign w:val="center"/>
          </w:tcPr>
          <w:p w14:paraId="335D4FF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1DD254E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6.6</w:t>
            </w:r>
          </w:p>
        </w:tc>
        <w:tc>
          <w:tcPr>
            <w:tcW w:w="1368" w:type="dxa"/>
            <w:vAlign w:val="center"/>
          </w:tcPr>
          <w:p w14:paraId="290F2FE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0BD8480" w14:textId="77777777" w:rsidTr="009517B0">
        <w:trPr>
          <w:jc w:val="center"/>
        </w:trPr>
        <w:tc>
          <w:tcPr>
            <w:tcW w:w="767" w:type="dxa"/>
            <w:vAlign w:val="center"/>
          </w:tcPr>
          <w:p w14:paraId="6591F1B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767" w:type="dxa"/>
            <w:vAlign w:val="center"/>
          </w:tcPr>
          <w:p w14:paraId="2AF23EA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805" w:type="dxa"/>
            <w:vAlign w:val="center"/>
          </w:tcPr>
          <w:p w14:paraId="2A5AC30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1955</w:t>
            </w:r>
          </w:p>
        </w:tc>
        <w:tc>
          <w:tcPr>
            <w:tcW w:w="769" w:type="dxa"/>
            <w:noWrap/>
            <w:vAlign w:val="center"/>
          </w:tcPr>
          <w:p w14:paraId="76F95B2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50</w:t>
            </w:r>
          </w:p>
        </w:tc>
        <w:tc>
          <w:tcPr>
            <w:tcW w:w="1001" w:type="dxa"/>
            <w:vAlign w:val="center"/>
          </w:tcPr>
          <w:p w14:paraId="572BD9E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4853B68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128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=142)</w:t>
            </w:r>
          </w:p>
        </w:tc>
        <w:tc>
          <w:tcPr>
            <w:tcW w:w="805" w:type="dxa"/>
            <w:vAlign w:val="center"/>
          </w:tcPr>
          <w:p w14:paraId="4E8F498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2501</w:t>
            </w:r>
          </w:p>
        </w:tc>
        <w:tc>
          <w:tcPr>
            <w:tcW w:w="769" w:type="dxa"/>
            <w:noWrap/>
            <w:vAlign w:val="center"/>
          </w:tcPr>
          <w:p w14:paraId="6A0518C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10</w:t>
            </w:r>
          </w:p>
        </w:tc>
        <w:tc>
          <w:tcPr>
            <w:tcW w:w="688" w:type="dxa"/>
            <w:noWrap/>
            <w:vAlign w:val="center"/>
          </w:tcPr>
          <w:p w14:paraId="6095A9B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6.1</w:t>
            </w:r>
          </w:p>
        </w:tc>
        <w:tc>
          <w:tcPr>
            <w:tcW w:w="1368" w:type="dxa"/>
            <w:vAlign w:val="center"/>
          </w:tcPr>
          <w:p w14:paraId="689BEC1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B9BBE97" w14:textId="77777777" w:rsidTr="009517B0">
        <w:trPr>
          <w:jc w:val="center"/>
        </w:trPr>
        <w:tc>
          <w:tcPr>
            <w:tcW w:w="767" w:type="dxa"/>
            <w:vAlign w:val="center"/>
          </w:tcPr>
          <w:p w14:paraId="4191014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767" w:type="dxa"/>
            <w:vAlign w:val="center"/>
          </w:tcPr>
          <w:p w14:paraId="72EB1E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805" w:type="dxa"/>
            <w:vAlign w:val="center"/>
          </w:tcPr>
          <w:p w14:paraId="410734F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1970</w:t>
            </w:r>
          </w:p>
        </w:tc>
        <w:tc>
          <w:tcPr>
            <w:tcW w:w="769" w:type="dxa"/>
            <w:noWrap/>
            <w:vAlign w:val="center"/>
          </w:tcPr>
          <w:p w14:paraId="4C87CEC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1001" w:type="dxa"/>
            <w:vAlign w:val="center"/>
          </w:tcPr>
          <w:p w14:paraId="1113B8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3CAB1F4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=6)</w:t>
            </w:r>
          </w:p>
        </w:tc>
        <w:tc>
          <w:tcPr>
            <w:tcW w:w="805" w:type="dxa"/>
            <w:vAlign w:val="center"/>
          </w:tcPr>
          <w:p w14:paraId="0BDB372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2546</w:t>
            </w:r>
          </w:p>
        </w:tc>
        <w:tc>
          <w:tcPr>
            <w:tcW w:w="769" w:type="dxa"/>
            <w:noWrap/>
            <w:vAlign w:val="center"/>
          </w:tcPr>
          <w:p w14:paraId="73DF25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52BB60B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0.7</w:t>
            </w:r>
          </w:p>
        </w:tc>
        <w:tc>
          <w:tcPr>
            <w:tcW w:w="1368" w:type="dxa"/>
            <w:vAlign w:val="center"/>
          </w:tcPr>
          <w:p w14:paraId="7979AAD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767C35EA" w14:textId="77777777" w:rsidTr="009517B0">
        <w:trPr>
          <w:jc w:val="center"/>
        </w:trPr>
        <w:tc>
          <w:tcPr>
            <w:tcW w:w="767" w:type="dxa"/>
            <w:vAlign w:val="center"/>
          </w:tcPr>
          <w:p w14:paraId="30EB819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n2</w:t>
            </w:r>
          </w:p>
        </w:tc>
        <w:tc>
          <w:tcPr>
            <w:tcW w:w="767" w:type="dxa"/>
            <w:vAlign w:val="center"/>
          </w:tcPr>
          <w:p w14:paraId="55D77C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n66</w:t>
            </w:r>
          </w:p>
        </w:tc>
        <w:tc>
          <w:tcPr>
            <w:tcW w:w="805" w:type="dxa"/>
            <w:vAlign w:val="center"/>
          </w:tcPr>
          <w:p w14:paraId="46DAF95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1910</w:t>
            </w:r>
          </w:p>
        </w:tc>
        <w:tc>
          <w:tcPr>
            <w:tcW w:w="769" w:type="dxa"/>
            <w:noWrap/>
            <w:vAlign w:val="center"/>
          </w:tcPr>
          <w:p w14:paraId="599B918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40</w:t>
            </w:r>
          </w:p>
        </w:tc>
        <w:tc>
          <w:tcPr>
            <w:tcW w:w="1001" w:type="dxa"/>
            <w:vAlign w:val="center"/>
          </w:tcPr>
          <w:p w14:paraId="402A167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90" w:type="dxa"/>
            <w:noWrap/>
            <w:vAlign w:val="center"/>
          </w:tcPr>
          <w:p w14:paraId="29ABF4A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40 (</w:t>
            </w:r>
            <w:proofErr w:type="spellStart"/>
            <w:r w:rsidRPr="00B3528C">
              <w:rPr>
                <w:rFonts w:ascii="Arial" w:eastAsia="Times New Roman" w:hAnsi="Arial" w:cs="Arial"/>
                <w:bCs/>
                <w:sz w:val="18"/>
                <w:szCs w:val="18"/>
                <w:lang w:eastAsia="zh-CN"/>
              </w:rPr>
              <w:t>RBstart</w:t>
            </w:r>
            <w:proofErr w:type="spellEnd"/>
            <w:r w:rsidRPr="00B3528C">
              <w:rPr>
                <w:rFonts w:ascii="Arial" w:eastAsia="Times New Roman" w:hAnsi="Arial" w:cs="Arial"/>
                <w:bCs/>
                <w:sz w:val="18"/>
                <w:szCs w:val="18"/>
                <w:lang w:eastAsia="zh-CN"/>
              </w:rPr>
              <w:t>=176)</w:t>
            </w:r>
          </w:p>
        </w:tc>
        <w:tc>
          <w:tcPr>
            <w:tcW w:w="805" w:type="dxa"/>
            <w:vAlign w:val="center"/>
          </w:tcPr>
          <w:p w14:paraId="44D63B7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2112.5</w:t>
            </w:r>
          </w:p>
        </w:tc>
        <w:tc>
          <w:tcPr>
            <w:tcW w:w="769" w:type="dxa"/>
            <w:noWrap/>
            <w:vAlign w:val="center"/>
          </w:tcPr>
          <w:p w14:paraId="69B4C51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5</w:t>
            </w:r>
          </w:p>
        </w:tc>
        <w:tc>
          <w:tcPr>
            <w:tcW w:w="688" w:type="dxa"/>
            <w:noWrap/>
            <w:vAlign w:val="center"/>
          </w:tcPr>
          <w:p w14:paraId="56F9A9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0</w:t>
            </w:r>
          </w:p>
        </w:tc>
        <w:tc>
          <w:tcPr>
            <w:tcW w:w="1368" w:type="dxa"/>
            <w:vAlign w:val="center"/>
          </w:tcPr>
          <w:p w14:paraId="42F9714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0362632" w14:textId="77777777" w:rsidTr="009517B0">
        <w:trPr>
          <w:jc w:val="center"/>
        </w:trPr>
        <w:tc>
          <w:tcPr>
            <w:tcW w:w="767" w:type="dxa"/>
            <w:vAlign w:val="center"/>
          </w:tcPr>
          <w:p w14:paraId="162D52E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67" w:type="dxa"/>
            <w:vAlign w:val="center"/>
          </w:tcPr>
          <w:p w14:paraId="63D1922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n39</w:t>
            </w:r>
          </w:p>
        </w:tc>
        <w:tc>
          <w:tcPr>
            <w:tcW w:w="805" w:type="dxa"/>
            <w:vAlign w:val="center"/>
          </w:tcPr>
          <w:p w14:paraId="79DFB04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1770</w:t>
            </w:r>
          </w:p>
        </w:tc>
        <w:tc>
          <w:tcPr>
            <w:tcW w:w="769" w:type="dxa"/>
            <w:noWrap/>
            <w:vAlign w:val="center"/>
          </w:tcPr>
          <w:p w14:paraId="157AD87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30</w:t>
            </w:r>
          </w:p>
        </w:tc>
        <w:tc>
          <w:tcPr>
            <w:tcW w:w="1001" w:type="dxa"/>
            <w:vAlign w:val="center"/>
          </w:tcPr>
          <w:p w14:paraId="24CFB92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15</w:t>
            </w:r>
          </w:p>
        </w:tc>
        <w:tc>
          <w:tcPr>
            <w:tcW w:w="1890" w:type="dxa"/>
            <w:noWrap/>
            <w:vAlign w:val="center"/>
          </w:tcPr>
          <w:p w14:paraId="4FFFF3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50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=110)</w:t>
            </w:r>
          </w:p>
        </w:tc>
        <w:tc>
          <w:tcPr>
            <w:tcW w:w="805" w:type="dxa"/>
            <w:vAlign w:val="center"/>
          </w:tcPr>
          <w:p w14:paraId="291B1AC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1882.5</w:t>
            </w:r>
          </w:p>
        </w:tc>
        <w:tc>
          <w:tcPr>
            <w:tcW w:w="769" w:type="dxa"/>
            <w:noWrap/>
            <w:vAlign w:val="center"/>
          </w:tcPr>
          <w:p w14:paraId="0FDFFA5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5</w:t>
            </w:r>
          </w:p>
        </w:tc>
        <w:tc>
          <w:tcPr>
            <w:tcW w:w="688" w:type="dxa"/>
            <w:noWrap/>
            <w:vAlign w:val="center"/>
          </w:tcPr>
          <w:p w14:paraId="1E93F3F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2.1</w:t>
            </w:r>
          </w:p>
        </w:tc>
        <w:tc>
          <w:tcPr>
            <w:tcW w:w="1368" w:type="dxa"/>
            <w:vAlign w:val="center"/>
          </w:tcPr>
          <w:p w14:paraId="2D01FC3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67F908C" w14:textId="77777777" w:rsidTr="009517B0">
        <w:trPr>
          <w:jc w:val="center"/>
        </w:trPr>
        <w:tc>
          <w:tcPr>
            <w:tcW w:w="767" w:type="dxa"/>
            <w:vAlign w:val="center"/>
          </w:tcPr>
          <w:p w14:paraId="78641F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67" w:type="dxa"/>
            <w:vAlign w:val="center"/>
          </w:tcPr>
          <w:p w14:paraId="3429F0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805" w:type="dxa"/>
            <w:vAlign w:val="center"/>
          </w:tcPr>
          <w:p w14:paraId="47FC9F9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eastAsia="zh-CN"/>
              </w:rPr>
              <w:t>1760</w:t>
            </w:r>
          </w:p>
        </w:tc>
        <w:tc>
          <w:tcPr>
            <w:tcW w:w="769" w:type="dxa"/>
            <w:noWrap/>
            <w:vAlign w:val="center"/>
          </w:tcPr>
          <w:p w14:paraId="4183411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eastAsia="zh-CN"/>
              </w:rPr>
              <w:t>50</w:t>
            </w:r>
          </w:p>
        </w:tc>
        <w:tc>
          <w:tcPr>
            <w:tcW w:w="1001" w:type="dxa"/>
            <w:vAlign w:val="center"/>
          </w:tcPr>
          <w:p w14:paraId="6364018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15</w:t>
            </w:r>
          </w:p>
        </w:tc>
        <w:tc>
          <w:tcPr>
            <w:tcW w:w="1890" w:type="dxa"/>
            <w:noWrap/>
            <w:vAlign w:val="center"/>
          </w:tcPr>
          <w:p w14:paraId="0E9B04B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50 (</w:t>
            </w:r>
            <w:proofErr w:type="spellStart"/>
            <w:r w:rsidRPr="00B3528C">
              <w:rPr>
                <w:rFonts w:ascii="Arial" w:eastAsia="Times New Roman" w:hAnsi="Arial"/>
                <w:sz w:val="18"/>
              </w:rPr>
              <w:t>RBstart</w:t>
            </w:r>
            <w:proofErr w:type="spellEnd"/>
            <w:r w:rsidRPr="00B3528C">
              <w:rPr>
                <w:rFonts w:ascii="Arial" w:eastAsia="Times New Roman" w:hAnsi="Arial"/>
                <w:sz w:val="18"/>
              </w:rPr>
              <w:t>=</w:t>
            </w:r>
            <w:r w:rsidRPr="00B3528C">
              <w:rPr>
                <w:rFonts w:ascii="Arial" w:eastAsia="Times New Roman" w:hAnsi="Arial" w:hint="eastAsia"/>
                <w:sz w:val="18"/>
                <w:lang w:eastAsia="zh-CN"/>
              </w:rPr>
              <w:t>220</w:t>
            </w:r>
            <w:r w:rsidRPr="00B3528C">
              <w:rPr>
                <w:rFonts w:ascii="Arial" w:eastAsia="Times New Roman" w:hAnsi="Arial"/>
                <w:sz w:val="18"/>
              </w:rPr>
              <w:t>)</w:t>
            </w:r>
          </w:p>
        </w:tc>
        <w:tc>
          <w:tcPr>
            <w:tcW w:w="805" w:type="dxa"/>
            <w:vAlign w:val="center"/>
          </w:tcPr>
          <w:p w14:paraId="6C10993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2501</w:t>
            </w:r>
          </w:p>
        </w:tc>
        <w:tc>
          <w:tcPr>
            <w:tcW w:w="769" w:type="dxa"/>
            <w:noWrap/>
            <w:vAlign w:val="center"/>
          </w:tcPr>
          <w:p w14:paraId="53D2269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w:t>
            </w:r>
          </w:p>
        </w:tc>
        <w:tc>
          <w:tcPr>
            <w:tcW w:w="688" w:type="dxa"/>
            <w:noWrap/>
            <w:vAlign w:val="center"/>
          </w:tcPr>
          <w:p w14:paraId="40208D9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0.7</w:t>
            </w:r>
          </w:p>
        </w:tc>
        <w:tc>
          <w:tcPr>
            <w:tcW w:w="1368" w:type="dxa"/>
            <w:vAlign w:val="center"/>
          </w:tcPr>
          <w:p w14:paraId="3BE475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00140FCF" w14:textId="77777777" w:rsidTr="009517B0">
        <w:trPr>
          <w:jc w:val="center"/>
        </w:trPr>
        <w:tc>
          <w:tcPr>
            <w:tcW w:w="767" w:type="dxa"/>
            <w:vAlign w:val="center"/>
          </w:tcPr>
          <w:p w14:paraId="26D926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67" w:type="dxa"/>
            <w:vAlign w:val="center"/>
          </w:tcPr>
          <w:p w14:paraId="739E15F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805" w:type="dxa"/>
            <w:vAlign w:val="center"/>
          </w:tcPr>
          <w:p w14:paraId="12BE342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eastAsia="zh-CN"/>
              </w:rPr>
              <w:t>1760</w:t>
            </w:r>
          </w:p>
        </w:tc>
        <w:tc>
          <w:tcPr>
            <w:tcW w:w="769" w:type="dxa"/>
            <w:noWrap/>
            <w:vAlign w:val="center"/>
          </w:tcPr>
          <w:p w14:paraId="25E25F8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eastAsia="zh-CN"/>
              </w:rPr>
              <w:t>50</w:t>
            </w:r>
          </w:p>
        </w:tc>
        <w:tc>
          <w:tcPr>
            <w:tcW w:w="1001" w:type="dxa"/>
            <w:vAlign w:val="center"/>
          </w:tcPr>
          <w:p w14:paraId="7876B45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15</w:t>
            </w:r>
          </w:p>
        </w:tc>
        <w:tc>
          <w:tcPr>
            <w:tcW w:w="1890" w:type="dxa"/>
            <w:noWrap/>
            <w:vAlign w:val="center"/>
          </w:tcPr>
          <w:p w14:paraId="7CF0B38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50 (</w:t>
            </w:r>
            <w:proofErr w:type="spellStart"/>
            <w:r w:rsidRPr="00B3528C">
              <w:rPr>
                <w:rFonts w:ascii="Arial" w:eastAsia="Times New Roman" w:hAnsi="Arial"/>
                <w:sz w:val="18"/>
              </w:rPr>
              <w:t>RBstart</w:t>
            </w:r>
            <w:proofErr w:type="spellEnd"/>
            <w:r w:rsidRPr="00B3528C">
              <w:rPr>
                <w:rFonts w:ascii="Arial" w:eastAsia="Times New Roman" w:hAnsi="Arial"/>
                <w:sz w:val="18"/>
              </w:rPr>
              <w:t>=</w:t>
            </w:r>
            <w:r w:rsidRPr="00B3528C">
              <w:rPr>
                <w:rFonts w:ascii="Arial" w:eastAsia="Times New Roman" w:hAnsi="Arial" w:hint="eastAsia"/>
                <w:sz w:val="18"/>
                <w:lang w:eastAsia="zh-CN"/>
              </w:rPr>
              <w:t>220</w:t>
            </w:r>
            <w:r w:rsidRPr="00B3528C">
              <w:rPr>
                <w:rFonts w:ascii="Arial" w:eastAsia="Times New Roman" w:hAnsi="Arial"/>
                <w:sz w:val="18"/>
              </w:rPr>
              <w:t>)</w:t>
            </w:r>
          </w:p>
        </w:tc>
        <w:tc>
          <w:tcPr>
            <w:tcW w:w="805" w:type="dxa"/>
            <w:vAlign w:val="center"/>
          </w:tcPr>
          <w:p w14:paraId="3924717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2546</w:t>
            </w:r>
          </w:p>
        </w:tc>
        <w:tc>
          <w:tcPr>
            <w:tcW w:w="769" w:type="dxa"/>
            <w:noWrap/>
            <w:vAlign w:val="center"/>
          </w:tcPr>
          <w:p w14:paraId="46212B2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01818A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0.7</w:t>
            </w:r>
          </w:p>
        </w:tc>
        <w:tc>
          <w:tcPr>
            <w:tcW w:w="1368" w:type="dxa"/>
            <w:vAlign w:val="center"/>
          </w:tcPr>
          <w:p w14:paraId="61A4887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04F2E067" w14:textId="77777777" w:rsidTr="009517B0">
        <w:trPr>
          <w:jc w:val="center"/>
        </w:trPr>
        <w:tc>
          <w:tcPr>
            <w:tcW w:w="767" w:type="dxa"/>
            <w:vAlign w:val="center"/>
          </w:tcPr>
          <w:p w14:paraId="1CAF173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67" w:type="dxa"/>
            <w:vAlign w:val="center"/>
          </w:tcPr>
          <w:p w14:paraId="041AA0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n74</w:t>
            </w:r>
          </w:p>
        </w:tc>
        <w:tc>
          <w:tcPr>
            <w:tcW w:w="805" w:type="dxa"/>
            <w:vAlign w:val="center"/>
          </w:tcPr>
          <w:p w14:paraId="0C98B23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1712.5</w:t>
            </w:r>
          </w:p>
        </w:tc>
        <w:tc>
          <w:tcPr>
            <w:tcW w:w="769" w:type="dxa"/>
            <w:noWrap/>
            <w:vAlign w:val="center"/>
          </w:tcPr>
          <w:p w14:paraId="58F8DF1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w:t>
            </w:r>
          </w:p>
        </w:tc>
        <w:tc>
          <w:tcPr>
            <w:tcW w:w="1001" w:type="dxa"/>
            <w:vAlign w:val="center"/>
          </w:tcPr>
          <w:p w14:paraId="5E932E4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4F641B9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E840F2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1515.5</w:t>
            </w:r>
          </w:p>
        </w:tc>
        <w:tc>
          <w:tcPr>
            <w:tcW w:w="769" w:type="dxa"/>
            <w:noWrap/>
            <w:vAlign w:val="center"/>
          </w:tcPr>
          <w:p w14:paraId="3B454E9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6CE3C1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w:t>
            </w:r>
          </w:p>
        </w:tc>
        <w:tc>
          <w:tcPr>
            <w:tcW w:w="1368" w:type="dxa"/>
            <w:vAlign w:val="center"/>
          </w:tcPr>
          <w:p w14:paraId="7884425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372C4D5" w14:textId="77777777" w:rsidTr="009517B0">
        <w:trPr>
          <w:jc w:val="center"/>
        </w:trPr>
        <w:tc>
          <w:tcPr>
            <w:tcW w:w="767" w:type="dxa"/>
            <w:vAlign w:val="center"/>
          </w:tcPr>
          <w:p w14:paraId="7497713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67" w:type="dxa"/>
            <w:vAlign w:val="center"/>
          </w:tcPr>
          <w:p w14:paraId="70DEFB6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n75</w:t>
            </w:r>
          </w:p>
        </w:tc>
        <w:tc>
          <w:tcPr>
            <w:tcW w:w="805" w:type="dxa"/>
            <w:vAlign w:val="center"/>
          </w:tcPr>
          <w:p w14:paraId="355EC5A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1712.5</w:t>
            </w:r>
          </w:p>
        </w:tc>
        <w:tc>
          <w:tcPr>
            <w:tcW w:w="769" w:type="dxa"/>
            <w:noWrap/>
            <w:vAlign w:val="center"/>
          </w:tcPr>
          <w:p w14:paraId="0FD082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1001" w:type="dxa"/>
            <w:vAlign w:val="center"/>
          </w:tcPr>
          <w:p w14:paraId="4D19773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15</w:t>
            </w:r>
          </w:p>
        </w:tc>
        <w:tc>
          <w:tcPr>
            <w:tcW w:w="1890" w:type="dxa"/>
            <w:noWrap/>
            <w:vAlign w:val="center"/>
          </w:tcPr>
          <w:p w14:paraId="64FFAB6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05" w:type="dxa"/>
            <w:vAlign w:val="center"/>
          </w:tcPr>
          <w:p w14:paraId="3F5EBB1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1515.5</w:t>
            </w:r>
          </w:p>
        </w:tc>
        <w:tc>
          <w:tcPr>
            <w:tcW w:w="769" w:type="dxa"/>
            <w:noWrap/>
            <w:vAlign w:val="center"/>
          </w:tcPr>
          <w:p w14:paraId="303C888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1D4E396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4.3</w:t>
            </w:r>
          </w:p>
        </w:tc>
        <w:tc>
          <w:tcPr>
            <w:tcW w:w="1368" w:type="dxa"/>
            <w:vAlign w:val="center"/>
          </w:tcPr>
          <w:p w14:paraId="5CFBD04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&gt;ACLR2</w:t>
            </w:r>
          </w:p>
        </w:tc>
      </w:tr>
      <w:tr w:rsidR="00B3528C" w:rsidRPr="00B3528C" w14:paraId="192A453A"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4F5F55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cs="Arial"/>
                <w:sz w:val="18"/>
                <w:szCs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0AD131B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cs="Arial"/>
                <w:sz w:val="18"/>
                <w:szCs w:val="18"/>
                <w:lang w:eastAsia="zh-CN"/>
              </w:rPr>
              <w:t>n8</w:t>
            </w:r>
          </w:p>
        </w:tc>
        <w:tc>
          <w:tcPr>
            <w:tcW w:w="805" w:type="dxa"/>
            <w:tcBorders>
              <w:top w:val="single" w:sz="4" w:space="0" w:color="auto"/>
              <w:left w:val="single" w:sz="4" w:space="0" w:color="auto"/>
              <w:bottom w:val="single" w:sz="4" w:space="0" w:color="auto"/>
              <w:right w:val="single" w:sz="4" w:space="0" w:color="auto"/>
            </w:tcBorders>
            <w:vAlign w:val="center"/>
          </w:tcPr>
          <w:p w14:paraId="166E0F8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844</w:t>
            </w:r>
          </w:p>
        </w:tc>
        <w:tc>
          <w:tcPr>
            <w:tcW w:w="769" w:type="dxa"/>
            <w:tcBorders>
              <w:top w:val="single" w:sz="4" w:space="0" w:color="auto"/>
              <w:left w:val="single" w:sz="4" w:space="0" w:color="auto"/>
              <w:bottom w:val="single" w:sz="4" w:space="0" w:color="auto"/>
              <w:right w:val="single" w:sz="4" w:space="0" w:color="auto"/>
            </w:tcBorders>
            <w:noWrap/>
            <w:vAlign w:val="center"/>
          </w:tcPr>
          <w:p w14:paraId="17568F2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10</w:t>
            </w:r>
          </w:p>
        </w:tc>
        <w:tc>
          <w:tcPr>
            <w:tcW w:w="1001" w:type="dxa"/>
            <w:tcBorders>
              <w:top w:val="single" w:sz="4" w:space="0" w:color="auto"/>
              <w:left w:val="single" w:sz="4" w:space="0" w:color="auto"/>
              <w:bottom w:val="single" w:sz="4" w:space="0" w:color="auto"/>
              <w:right w:val="single" w:sz="4" w:space="0" w:color="auto"/>
            </w:tcBorders>
            <w:vAlign w:val="center"/>
          </w:tcPr>
          <w:p w14:paraId="6EBE8E3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1F6336B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25 (</w:t>
            </w:r>
            <w:proofErr w:type="spellStart"/>
            <w:r w:rsidRPr="00B3528C">
              <w:rPr>
                <w:rFonts w:ascii="Arial" w:eastAsia="MS Mincho" w:hAnsi="Arial" w:cs="Arial"/>
                <w:bCs/>
                <w:sz w:val="18"/>
                <w:szCs w:val="18"/>
                <w:lang w:eastAsia="zh-CN"/>
              </w:rPr>
              <w:t>RBstart</w:t>
            </w:r>
            <w:proofErr w:type="spellEnd"/>
            <w:r w:rsidRPr="00B3528C">
              <w:rPr>
                <w:rFonts w:ascii="Arial" w:eastAsia="MS Mincho" w:hAnsi="Arial" w:cs="Arial"/>
                <w:bCs/>
                <w:sz w:val="18"/>
                <w:szCs w:val="18"/>
                <w:lang w:eastAsia="zh-CN"/>
              </w:rPr>
              <w:t>=27)</w:t>
            </w:r>
          </w:p>
        </w:tc>
        <w:tc>
          <w:tcPr>
            <w:tcW w:w="805" w:type="dxa"/>
            <w:tcBorders>
              <w:top w:val="single" w:sz="4" w:space="0" w:color="auto"/>
              <w:left w:val="single" w:sz="4" w:space="0" w:color="auto"/>
              <w:bottom w:val="single" w:sz="4" w:space="0" w:color="auto"/>
              <w:right w:val="single" w:sz="4" w:space="0" w:color="auto"/>
            </w:tcBorders>
            <w:vAlign w:val="center"/>
          </w:tcPr>
          <w:p w14:paraId="3C36D6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cs="Arial"/>
                <w:sz w:val="18"/>
                <w:szCs w:val="18"/>
                <w:lang w:eastAsia="zh-CN"/>
              </w:rPr>
              <w:t>951.5</w:t>
            </w:r>
          </w:p>
        </w:tc>
        <w:tc>
          <w:tcPr>
            <w:tcW w:w="769" w:type="dxa"/>
            <w:tcBorders>
              <w:top w:val="single" w:sz="4" w:space="0" w:color="auto"/>
              <w:left w:val="single" w:sz="4" w:space="0" w:color="auto"/>
              <w:bottom w:val="single" w:sz="4" w:space="0" w:color="auto"/>
              <w:right w:val="single" w:sz="4" w:space="0" w:color="auto"/>
            </w:tcBorders>
            <w:noWrap/>
            <w:vAlign w:val="center"/>
          </w:tcPr>
          <w:p w14:paraId="1EDC86B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cs="Arial"/>
                <w:bCs/>
                <w:sz w:val="18"/>
                <w:szCs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0D29E6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2.8</w:t>
            </w:r>
          </w:p>
        </w:tc>
        <w:tc>
          <w:tcPr>
            <w:tcW w:w="1368" w:type="dxa"/>
            <w:tcBorders>
              <w:top w:val="single" w:sz="4" w:space="0" w:color="auto"/>
              <w:left w:val="single" w:sz="4" w:space="0" w:color="auto"/>
              <w:bottom w:val="single" w:sz="4" w:space="0" w:color="auto"/>
              <w:right w:val="single" w:sz="4" w:space="0" w:color="auto"/>
            </w:tcBorders>
            <w:vAlign w:val="center"/>
          </w:tcPr>
          <w:p w14:paraId="1B8D5CB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&gt;ACLR2</w:t>
            </w:r>
          </w:p>
        </w:tc>
      </w:tr>
      <w:tr w:rsidR="00B3528C" w:rsidRPr="00B3528C" w14:paraId="0DDD7B27" w14:textId="77777777" w:rsidTr="009517B0">
        <w:trPr>
          <w:jc w:val="center"/>
        </w:trPr>
        <w:tc>
          <w:tcPr>
            <w:tcW w:w="767" w:type="dxa"/>
            <w:vAlign w:val="center"/>
          </w:tcPr>
          <w:p w14:paraId="05AE81C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n5</w:t>
            </w:r>
          </w:p>
        </w:tc>
        <w:tc>
          <w:tcPr>
            <w:tcW w:w="767" w:type="dxa"/>
            <w:vAlign w:val="center"/>
          </w:tcPr>
          <w:p w14:paraId="12B4D87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n13</w:t>
            </w:r>
          </w:p>
        </w:tc>
        <w:tc>
          <w:tcPr>
            <w:tcW w:w="805" w:type="dxa"/>
            <w:vAlign w:val="center"/>
          </w:tcPr>
          <w:p w14:paraId="3EE09FF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w:t>
            </w:r>
            <w:r w:rsidRPr="00B3528C">
              <w:rPr>
                <w:rFonts w:ascii="Arial" w:eastAsia="Times New Roman" w:hAnsi="Arial" w:hint="eastAsia"/>
                <w:bCs/>
                <w:sz w:val="18"/>
                <w:lang w:eastAsia="zh-CN"/>
              </w:rPr>
              <w:t>34</w:t>
            </w:r>
          </w:p>
        </w:tc>
        <w:tc>
          <w:tcPr>
            <w:tcW w:w="769" w:type="dxa"/>
            <w:noWrap/>
            <w:vAlign w:val="center"/>
          </w:tcPr>
          <w:p w14:paraId="4A65F86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1001" w:type="dxa"/>
            <w:vAlign w:val="center"/>
          </w:tcPr>
          <w:p w14:paraId="44F6BB2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4876315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79509C1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75</w:t>
            </w:r>
            <w:r w:rsidRPr="00B3528C">
              <w:rPr>
                <w:rFonts w:ascii="Arial" w:eastAsia="Times New Roman" w:hAnsi="Arial" w:hint="eastAsia"/>
                <w:sz w:val="18"/>
                <w:lang w:eastAsia="zh-CN"/>
              </w:rPr>
              <w:t>3.5</w:t>
            </w:r>
          </w:p>
        </w:tc>
        <w:tc>
          <w:tcPr>
            <w:tcW w:w="769" w:type="dxa"/>
            <w:noWrap/>
            <w:vAlign w:val="center"/>
          </w:tcPr>
          <w:p w14:paraId="2481205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08C3229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2.4</w:t>
            </w:r>
          </w:p>
        </w:tc>
        <w:tc>
          <w:tcPr>
            <w:tcW w:w="1368" w:type="dxa"/>
            <w:vAlign w:val="center"/>
          </w:tcPr>
          <w:p w14:paraId="4112EB6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025931E6" w14:textId="77777777" w:rsidTr="009517B0">
        <w:trPr>
          <w:jc w:val="center"/>
        </w:trPr>
        <w:tc>
          <w:tcPr>
            <w:tcW w:w="767" w:type="dxa"/>
            <w:vAlign w:val="center"/>
          </w:tcPr>
          <w:p w14:paraId="04CA4B8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n5</w:t>
            </w:r>
          </w:p>
        </w:tc>
        <w:tc>
          <w:tcPr>
            <w:tcW w:w="767" w:type="dxa"/>
            <w:vAlign w:val="center"/>
          </w:tcPr>
          <w:p w14:paraId="5FBF60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n28</w:t>
            </w:r>
          </w:p>
        </w:tc>
        <w:tc>
          <w:tcPr>
            <w:tcW w:w="805" w:type="dxa"/>
            <w:vAlign w:val="center"/>
          </w:tcPr>
          <w:p w14:paraId="4BE67A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834</w:t>
            </w:r>
          </w:p>
        </w:tc>
        <w:tc>
          <w:tcPr>
            <w:tcW w:w="769" w:type="dxa"/>
            <w:noWrap/>
            <w:vAlign w:val="center"/>
          </w:tcPr>
          <w:p w14:paraId="6402C67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1001" w:type="dxa"/>
            <w:vAlign w:val="center"/>
          </w:tcPr>
          <w:p w14:paraId="5983DC6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32AC39B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142EB51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800.5</w:t>
            </w:r>
          </w:p>
        </w:tc>
        <w:tc>
          <w:tcPr>
            <w:tcW w:w="769" w:type="dxa"/>
            <w:noWrap/>
            <w:vAlign w:val="center"/>
          </w:tcPr>
          <w:p w14:paraId="5EE6E3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5AB7D6B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17.5</w:t>
            </w:r>
          </w:p>
        </w:tc>
        <w:tc>
          <w:tcPr>
            <w:tcW w:w="1368" w:type="dxa"/>
            <w:vAlign w:val="center"/>
          </w:tcPr>
          <w:p w14:paraId="59B4A63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ACLR2</w:t>
            </w:r>
          </w:p>
        </w:tc>
      </w:tr>
      <w:tr w:rsidR="00B3528C" w:rsidRPr="00B3528C" w14:paraId="1166DEEC" w14:textId="77777777" w:rsidTr="009517B0">
        <w:trPr>
          <w:jc w:val="center"/>
        </w:trPr>
        <w:tc>
          <w:tcPr>
            <w:tcW w:w="767" w:type="dxa"/>
            <w:vAlign w:val="center"/>
          </w:tcPr>
          <w:p w14:paraId="32DBF496"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n5</w:t>
            </w:r>
          </w:p>
        </w:tc>
        <w:tc>
          <w:tcPr>
            <w:tcW w:w="767" w:type="dxa"/>
            <w:vAlign w:val="center"/>
          </w:tcPr>
          <w:p w14:paraId="3B42E288"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n71</w:t>
            </w:r>
          </w:p>
        </w:tc>
        <w:tc>
          <w:tcPr>
            <w:tcW w:w="805" w:type="dxa"/>
            <w:vAlign w:val="center"/>
          </w:tcPr>
          <w:p w14:paraId="0FF94331"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834</w:t>
            </w:r>
          </w:p>
        </w:tc>
        <w:tc>
          <w:tcPr>
            <w:tcW w:w="769" w:type="dxa"/>
            <w:noWrap/>
            <w:vAlign w:val="center"/>
          </w:tcPr>
          <w:p w14:paraId="689362B9"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20</w:t>
            </w:r>
          </w:p>
        </w:tc>
        <w:tc>
          <w:tcPr>
            <w:tcW w:w="1001" w:type="dxa"/>
            <w:vAlign w:val="center"/>
          </w:tcPr>
          <w:p w14:paraId="793F4EB0"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15</w:t>
            </w:r>
          </w:p>
        </w:tc>
        <w:tc>
          <w:tcPr>
            <w:tcW w:w="1890" w:type="dxa"/>
            <w:noWrap/>
            <w:vAlign w:val="center"/>
          </w:tcPr>
          <w:p w14:paraId="0CBA9CF8"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20 (</w:t>
            </w:r>
            <w:proofErr w:type="spellStart"/>
            <w:r w:rsidRPr="00B3528C">
              <w:rPr>
                <w:rFonts w:ascii="Arial" w:hAnsi="Arial"/>
                <w:sz w:val="18"/>
                <w:lang w:eastAsia="zh-CN"/>
              </w:rPr>
              <w:t>RBstart</w:t>
            </w:r>
            <w:proofErr w:type="spellEnd"/>
            <w:r w:rsidRPr="00B3528C">
              <w:rPr>
                <w:rFonts w:ascii="Arial" w:hAnsi="Arial"/>
                <w:sz w:val="18"/>
                <w:lang w:eastAsia="zh-CN"/>
              </w:rPr>
              <w:t>=0)</w:t>
            </w:r>
          </w:p>
        </w:tc>
        <w:tc>
          <w:tcPr>
            <w:tcW w:w="805" w:type="dxa"/>
            <w:vAlign w:val="center"/>
          </w:tcPr>
          <w:p w14:paraId="6E248047"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649.5</w:t>
            </w:r>
          </w:p>
        </w:tc>
        <w:tc>
          <w:tcPr>
            <w:tcW w:w="769" w:type="dxa"/>
            <w:noWrap/>
            <w:vAlign w:val="center"/>
          </w:tcPr>
          <w:p w14:paraId="095A07C0"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5</w:t>
            </w:r>
          </w:p>
        </w:tc>
        <w:tc>
          <w:tcPr>
            <w:tcW w:w="688" w:type="dxa"/>
            <w:noWrap/>
            <w:vAlign w:val="center"/>
          </w:tcPr>
          <w:p w14:paraId="5DE81036"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3.9</w:t>
            </w:r>
          </w:p>
        </w:tc>
        <w:tc>
          <w:tcPr>
            <w:tcW w:w="1368" w:type="dxa"/>
            <w:vAlign w:val="center"/>
          </w:tcPr>
          <w:p w14:paraId="2AC2E20D"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&gt;ACLR2</w:t>
            </w:r>
          </w:p>
        </w:tc>
      </w:tr>
      <w:tr w:rsidR="00B3528C" w:rsidRPr="00B3528C" w14:paraId="60198143"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282C12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n5</w:t>
            </w:r>
          </w:p>
        </w:tc>
        <w:tc>
          <w:tcPr>
            <w:tcW w:w="767" w:type="dxa"/>
            <w:tcBorders>
              <w:top w:val="single" w:sz="4" w:space="0" w:color="auto"/>
              <w:left w:val="single" w:sz="4" w:space="0" w:color="auto"/>
              <w:bottom w:val="single" w:sz="4" w:space="0" w:color="auto"/>
              <w:right w:val="single" w:sz="4" w:space="0" w:color="auto"/>
            </w:tcBorders>
            <w:vAlign w:val="center"/>
          </w:tcPr>
          <w:p w14:paraId="5D39B31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99847B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834</w:t>
            </w:r>
          </w:p>
        </w:tc>
        <w:tc>
          <w:tcPr>
            <w:tcW w:w="769" w:type="dxa"/>
            <w:tcBorders>
              <w:top w:val="single" w:sz="4" w:space="0" w:color="auto"/>
              <w:left w:val="single" w:sz="4" w:space="0" w:color="auto"/>
              <w:bottom w:val="single" w:sz="4" w:space="0" w:color="auto"/>
              <w:right w:val="single" w:sz="4" w:space="0" w:color="auto"/>
            </w:tcBorders>
            <w:noWrap/>
            <w:vAlign w:val="center"/>
          </w:tcPr>
          <w:p w14:paraId="3204AAA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78127FD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78BFFC8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7848A12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155A958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F283A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3.3</w:t>
            </w:r>
          </w:p>
        </w:tc>
        <w:tc>
          <w:tcPr>
            <w:tcW w:w="1368" w:type="dxa"/>
            <w:tcBorders>
              <w:top w:val="single" w:sz="4" w:space="0" w:color="auto"/>
              <w:left w:val="single" w:sz="4" w:space="0" w:color="auto"/>
              <w:bottom w:val="single" w:sz="4" w:space="0" w:color="auto"/>
              <w:right w:val="single" w:sz="4" w:space="0" w:color="auto"/>
            </w:tcBorders>
            <w:vAlign w:val="center"/>
          </w:tcPr>
          <w:p w14:paraId="5552AF3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&gt;ACLR2</w:t>
            </w:r>
          </w:p>
        </w:tc>
      </w:tr>
      <w:tr w:rsidR="00B3528C" w:rsidRPr="00B3528C" w14:paraId="2BC027A9" w14:textId="77777777" w:rsidTr="009517B0">
        <w:trPr>
          <w:jc w:val="center"/>
        </w:trPr>
        <w:tc>
          <w:tcPr>
            <w:tcW w:w="767" w:type="dxa"/>
            <w:vAlign w:val="center"/>
          </w:tcPr>
          <w:p w14:paraId="4D80D9D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767" w:type="dxa"/>
            <w:vAlign w:val="center"/>
          </w:tcPr>
          <w:p w14:paraId="633188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805" w:type="dxa"/>
            <w:vAlign w:val="center"/>
          </w:tcPr>
          <w:p w14:paraId="7E5B460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2525</w:t>
            </w:r>
          </w:p>
        </w:tc>
        <w:tc>
          <w:tcPr>
            <w:tcW w:w="769" w:type="dxa"/>
            <w:noWrap/>
            <w:vAlign w:val="center"/>
          </w:tcPr>
          <w:p w14:paraId="0E9A043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50</w:t>
            </w:r>
          </w:p>
        </w:tc>
        <w:tc>
          <w:tcPr>
            <w:tcW w:w="1001" w:type="dxa"/>
            <w:vAlign w:val="center"/>
          </w:tcPr>
          <w:p w14:paraId="45A04F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321F70A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7B32A27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1877.5</w:t>
            </w:r>
          </w:p>
        </w:tc>
        <w:tc>
          <w:tcPr>
            <w:tcW w:w="769" w:type="dxa"/>
            <w:noWrap/>
            <w:vAlign w:val="center"/>
          </w:tcPr>
          <w:p w14:paraId="608EC41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60053D5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0.6</w:t>
            </w:r>
          </w:p>
        </w:tc>
        <w:tc>
          <w:tcPr>
            <w:tcW w:w="1368" w:type="dxa"/>
            <w:vAlign w:val="center"/>
          </w:tcPr>
          <w:p w14:paraId="440FC33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76F319E" w14:textId="77777777" w:rsidTr="009517B0">
        <w:trPr>
          <w:jc w:val="center"/>
        </w:trPr>
        <w:tc>
          <w:tcPr>
            <w:tcW w:w="767" w:type="dxa"/>
            <w:vAlign w:val="center"/>
          </w:tcPr>
          <w:p w14:paraId="05BE57B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767" w:type="dxa"/>
            <w:vAlign w:val="center"/>
          </w:tcPr>
          <w:p w14:paraId="7237A85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n40</w:t>
            </w:r>
          </w:p>
        </w:tc>
        <w:tc>
          <w:tcPr>
            <w:tcW w:w="805" w:type="dxa"/>
            <w:vAlign w:val="center"/>
          </w:tcPr>
          <w:p w14:paraId="5C433AB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2525</w:t>
            </w:r>
          </w:p>
        </w:tc>
        <w:tc>
          <w:tcPr>
            <w:tcW w:w="769" w:type="dxa"/>
            <w:noWrap/>
            <w:vAlign w:val="center"/>
          </w:tcPr>
          <w:p w14:paraId="1A31A38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50</w:t>
            </w:r>
          </w:p>
        </w:tc>
        <w:tc>
          <w:tcPr>
            <w:tcW w:w="1001" w:type="dxa"/>
            <w:vAlign w:val="center"/>
          </w:tcPr>
          <w:p w14:paraId="7D5A57D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0DE8B3F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334DC58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2397.5</w:t>
            </w:r>
          </w:p>
        </w:tc>
        <w:tc>
          <w:tcPr>
            <w:tcW w:w="769" w:type="dxa"/>
            <w:noWrap/>
            <w:vAlign w:val="center"/>
          </w:tcPr>
          <w:p w14:paraId="499EC27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6A9789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3.7</w:t>
            </w:r>
          </w:p>
        </w:tc>
        <w:tc>
          <w:tcPr>
            <w:tcW w:w="1368" w:type="dxa"/>
            <w:vAlign w:val="center"/>
          </w:tcPr>
          <w:p w14:paraId="527A432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7C1FD099" w14:textId="77777777" w:rsidTr="009517B0">
        <w:trPr>
          <w:jc w:val="center"/>
        </w:trPr>
        <w:tc>
          <w:tcPr>
            <w:tcW w:w="767" w:type="dxa"/>
            <w:vAlign w:val="center"/>
          </w:tcPr>
          <w:p w14:paraId="3FCF5D4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n12</w:t>
            </w:r>
          </w:p>
        </w:tc>
        <w:tc>
          <w:tcPr>
            <w:tcW w:w="767" w:type="dxa"/>
            <w:vAlign w:val="center"/>
          </w:tcPr>
          <w:p w14:paraId="113B4A3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n71</w:t>
            </w:r>
          </w:p>
        </w:tc>
        <w:tc>
          <w:tcPr>
            <w:tcW w:w="805" w:type="dxa"/>
            <w:vAlign w:val="center"/>
          </w:tcPr>
          <w:p w14:paraId="2A99C68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706.5</w:t>
            </w:r>
          </w:p>
        </w:tc>
        <w:tc>
          <w:tcPr>
            <w:tcW w:w="769" w:type="dxa"/>
            <w:noWrap/>
            <w:vAlign w:val="center"/>
          </w:tcPr>
          <w:p w14:paraId="6862715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15</w:t>
            </w:r>
          </w:p>
        </w:tc>
        <w:tc>
          <w:tcPr>
            <w:tcW w:w="1001" w:type="dxa"/>
            <w:vAlign w:val="center"/>
          </w:tcPr>
          <w:p w14:paraId="23A26B2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15</w:t>
            </w:r>
          </w:p>
        </w:tc>
        <w:tc>
          <w:tcPr>
            <w:tcW w:w="1890" w:type="dxa"/>
            <w:noWrap/>
            <w:vAlign w:val="center"/>
          </w:tcPr>
          <w:p w14:paraId="28F55D2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20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05" w:type="dxa"/>
            <w:vAlign w:val="center"/>
          </w:tcPr>
          <w:p w14:paraId="6803A4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649.5</w:t>
            </w:r>
          </w:p>
        </w:tc>
        <w:tc>
          <w:tcPr>
            <w:tcW w:w="769" w:type="dxa"/>
            <w:noWrap/>
            <w:vAlign w:val="center"/>
          </w:tcPr>
          <w:p w14:paraId="6ED9A51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p>
        </w:tc>
        <w:tc>
          <w:tcPr>
            <w:tcW w:w="688" w:type="dxa"/>
            <w:noWrap/>
            <w:vAlign w:val="center"/>
          </w:tcPr>
          <w:p w14:paraId="2E9FD45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3.8</w:t>
            </w:r>
          </w:p>
        </w:tc>
        <w:tc>
          <w:tcPr>
            <w:tcW w:w="1368" w:type="dxa"/>
            <w:vAlign w:val="center"/>
          </w:tcPr>
          <w:p w14:paraId="44A153F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&gt;ACLR2</w:t>
            </w:r>
          </w:p>
        </w:tc>
      </w:tr>
      <w:tr w:rsidR="00B3528C" w:rsidRPr="00B3528C" w14:paraId="68C6E4D9" w14:textId="77777777" w:rsidTr="009517B0">
        <w:trPr>
          <w:jc w:val="center"/>
        </w:trPr>
        <w:tc>
          <w:tcPr>
            <w:tcW w:w="767" w:type="dxa"/>
            <w:vAlign w:val="center"/>
          </w:tcPr>
          <w:p w14:paraId="6B92668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n13</w:t>
            </w:r>
          </w:p>
        </w:tc>
        <w:tc>
          <w:tcPr>
            <w:tcW w:w="767" w:type="dxa"/>
            <w:vAlign w:val="center"/>
          </w:tcPr>
          <w:p w14:paraId="6A7541D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 xml:space="preserve"> n5</w:t>
            </w:r>
          </w:p>
        </w:tc>
        <w:tc>
          <w:tcPr>
            <w:tcW w:w="805" w:type="dxa"/>
            <w:vAlign w:val="center"/>
          </w:tcPr>
          <w:p w14:paraId="2F6C5A8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782</w:t>
            </w:r>
          </w:p>
        </w:tc>
        <w:tc>
          <w:tcPr>
            <w:tcW w:w="769" w:type="dxa"/>
            <w:noWrap/>
            <w:vAlign w:val="center"/>
          </w:tcPr>
          <w:p w14:paraId="6AD9E36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10</w:t>
            </w:r>
          </w:p>
        </w:tc>
        <w:tc>
          <w:tcPr>
            <w:tcW w:w="1001" w:type="dxa"/>
            <w:vAlign w:val="center"/>
          </w:tcPr>
          <w:p w14:paraId="43F6CC8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15</w:t>
            </w:r>
          </w:p>
        </w:tc>
        <w:tc>
          <w:tcPr>
            <w:tcW w:w="1890" w:type="dxa"/>
            <w:noWrap/>
            <w:vAlign w:val="center"/>
          </w:tcPr>
          <w:p w14:paraId="6E1026B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=32)</w:t>
            </w:r>
          </w:p>
        </w:tc>
        <w:tc>
          <w:tcPr>
            <w:tcW w:w="805" w:type="dxa"/>
            <w:vAlign w:val="center"/>
          </w:tcPr>
          <w:p w14:paraId="7CAAEB2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87</w:t>
            </w:r>
            <w:r w:rsidRPr="00B3528C">
              <w:rPr>
                <w:rFonts w:ascii="Arial" w:eastAsia="Times New Roman" w:hAnsi="Arial" w:hint="eastAsia"/>
                <w:sz w:val="18"/>
                <w:lang w:eastAsia="zh-CN"/>
              </w:rPr>
              <w:t>1.5</w:t>
            </w:r>
          </w:p>
        </w:tc>
        <w:tc>
          <w:tcPr>
            <w:tcW w:w="769" w:type="dxa"/>
            <w:noWrap/>
            <w:vAlign w:val="center"/>
          </w:tcPr>
          <w:p w14:paraId="440B8C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sz w:val="18"/>
                <w:lang w:eastAsia="zh-CN"/>
              </w:rPr>
              <w:t>5</w:t>
            </w:r>
          </w:p>
        </w:tc>
        <w:tc>
          <w:tcPr>
            <w:tcW w:w="688" w:type="dxa"/>
            <w:noWrap/>
            <w:vAlign w:val="center"/>
          </w:tcPr>
          <w:p w14:paraId="0A26AF9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2.1</w:t>
            </w:r>
          </w:p>
        </w:tc>
        <w:tc>
          <w:tcPr>
            <w:tcW w:w="1368" w:type="dxa"/>
            <w:vAlign w:val="center"/>
          </w:tcPr>
          <w:p w14:paraId="092B9A3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bCs/>
                <w:sz w:val="18"/>
                <w:lang w:eastAsia="zh-CN"/>
              </w:rPr>
              <w:t>&gt;ACLR2</w:t>
            </w:r>
          </w:p>
        </w:tc>
      </w:tr>
      <w:tr w:rsidR="00B3528C" w:rsidRPr="00B3528C" w14:paraId="392C678C" w14:textId="77777777" w:rsidTr="009517B0">
        <w:trPr>
          <w:jc w:val="center"/>
        </w:trPr>
        <w:tc>
          <w:tcPr>
            <w:tcW w:w="767" w:type="dxa"/>
            <w:vAlign w:val="center"/>
          </w:tcPr>
          <w:p w14:paraId="314648A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n18</w:t>
            </w:r>
          </w:p>
        </w:tc>
        <w:tc>
          <w:tcPr>
            <w:tcW w:w="767" w:type="dxa"/>
            <w:vAlign w:val="center"/>
          </w:tcPr>
          <w:p w14:paraId="705CFC4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n28</w:t>
            </w:r>
            <w:r w:rsidRPr="00B3528C">
              <w:rPr>
                <w:rFonts w:ascii="Arial" w:eastAsia="Times New Roman" w:hAnsi="Arial"/>
                <w:sz w:val="18"/>
                <w:vertAlign w:val="superscript"/>
                <w:lang w:eastAsia="zh-CN"/>
              </w:rPr>
              <w:t>5</w:t>
            </w:r>
          </w:p>
        </w:tc>
        <w:tc>
          <w:tcPr>
            <w:tcW w:w="805" w:type="dxa"/>
            <w:vAlign w:val="center"/>
          </w:tcPr>
          <w:p w14:paraId="3A4683E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822.5</w:t>
            </w:r>
          </w:p>
        </w:tc>
        <w:tc>
          <w:tcPr>
            <w:tcW w:w="769" w:type="dxa"/>
            <w:noWrap/>
            <w:vAlign w:val="center"/>
          </w:tcPr>
          <w:p w14:paraId="3E3E648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001" w:type="dxa"/>
            <w:vAlign w:val="center"/>
          </w:tcPr>
          <w:p w14:paraId="7AA31FF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5F0E95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D8E48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800.5</w:t>
            </w:r>
          </w:p>
        </w:tc>
        <w:tc>
          <w:tcPr>
            <w:tcW w:w="769" w:type="dxa"/>
            <w:noWrap/>
            <w:vAlign w:val="center"/>
          </w:tcPr>
          <w:p w14:paraId="668AE29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923B50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31.3</w:t>
            </w:r>
          </w:p>
        </w:tc>
        <w:tc>
          <w:tcPr>
            <w:tcW w:w="1368" w:type="dxa"/>
            <w:vAlign w:val="center"/>
          </w:tcPr>
          <w:p w14:paraId="69E60A7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ACLR1</w:t>
            </w:r>
          </w:p>
        </w:tc>
      </w:tr>
      <w:tr w:rsidR="00B3528C" w:rsidRPr="00B3528C" w14:paraId="58452117" w14:textId="77777777" w:rsidTr="009517B0">
        <w:trPr>
          <w:jc w:val="center"/>
        </w:trPr>
        <w:tc>
          <w:tcPr>
            <w:tcW w:w="767" w:type="dxa"/>
            <w:shd w:val="clear" w:color="auto" w:fill="auto"/>
            <w:vAlign w:val="center"/>
          </w:tcPr>
          <w:p w14:paraId="778D4A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n18</w:t>
            </w:r>
          </w:p>
        </w:tc>
        <w:tc>
          <w:tcPr>
            <w:tcW w:w="767" w:type="dxa"/>
            <w:shd w:val="clear" w:color="auto" w:fill="auto"/>
            <w:vAlign w:val="center"/>
          </w:tcPr>
          <w:p w14:paraId="026C953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n28</w:t>
            </w:r>
          </w:p>
        </w:tc>
        <w:tc>
          <w:tcPr>
            <w:tcW w:w="805" w:type="dxa"/>
            <w:shd w:val="clear" w:color="auto" w:fill="auto"/>
            <w:vAlign w:val="center"/>
          </w:tcPr>
          <w:p w14:paraId="1AA4DDD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822.5</w:t>
            </w:r>
          </w:p>
        </w:tc>
        <w:tc>
          <w:tcPr>
            <w:tcW w:w="769" w:type="dxa"/>
            <w:shd w:val="clear" w:color="auto" w:fill="auto"/>
            <w:noWrap/>
            <w:vAlign w:val="center"/>
          </w:tcPr>
          <w:p w14:paraId="41DFFEF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001" w:type="dxa"/>
            <w:shd w:val="clear" w:color="auto" w:fill="auto"/>
            <w:vAlign w:val="center"/>
          </w:tcPr>
          <w:p w14:paraId="4945237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shd w:val="clear" w:color="auto" w:fill="auto"/>
            <w:noWrap/>
            <w:vAlign w:val="center"/>
          </w:tcPr>
          <w:p w14:paraId="7C6F89D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shd w:val="clear" w:color="auto" w:fill="auto"/>
            <w:vAlign w:val="center"/>
          </w:tcPr>
          <w:p w14:paraId="5E07DA9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785.5</w:t>
            </w:r>
          </w:p>
        </w:tc>
        <w:tc>
          <w:tcPr>
            <w:tcW w:w="769" w:type="dxa"/>
            <w:shd w:val="clear" w:color="auto" w:fill="auto"/>
            <w:noWrap/>
            <w:vAlign w:val="center"/>
          </w:tcPr>
          <w:p w14:paraId="6E5AAD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shd w:val="clear" w:color="auto" w:fill="auto"/>
            <w:noWrap/>
            <w:vAlign w:val="center"/>
          </w:tcPr>
          <w:p w14:paraId="27B53F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12.7</w:t>
            </w:r>
          </w:p>
        </w:tc>
        <w:tc>
          <w:tcPr>
            <w:tcW w:w="1368" w:type="dxa"/>
            <w:shd w:val="clear" w:color="auto" w:fill="auto"/>
            <w:vAlign w:val="center"/>
          </w:tcPr>
          <w:p w14:paraId="6F52D8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ACLR2</w:t>
            </w:r>
          </w:p>
        </w:tc>
      </w:tr>
      <w:tr w:rsidR="00B3528C" w:rsidRPr="00B3528C" w14:paraId="703BCD7F" w14:textId="77777777" w:rsidTr="009517B0">
        <w:trPr>
          <w:jc w:val="center"/>
        </w:trPr>
        <w:tc>
          <w:tcPr>
            <w:tcW w:w="767" w:type="dxa"/>
            <w:shd w:val="clear" w:color="auto" w:fill="auto"/>
            <w:vAlign w:val="center"/>
          </w:tcPr>
          <w:p w14:paraId="6F134D6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n20</w:t>
            </w:r>
          </w:p>
        </w:tc>
        <w:tc>
          <w:tcPr>
            <w:tcW w:w="767" w:type="dxa"/>
            <w:shd w:val="clear" w:color="auto" w:fill="auto"/>
            <w:vAlign w:val="center"/>
          </w:tcPr>
          <w:p w14:paraId="528CCD9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n71</w:t>
            </w:r>
          </w:p>
        </w:tc>
        <w:tc>
          <w:tcPr>
            <w:tcW w:w="805" w:type="dxa"/>
            <w:shd w:val="clear" w:color="auto" w:fill="auto"/>
            <w:vAlign w:val="center"/>
          </w:tcPr>
          <w:p w14:paraId="7EB8192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bCs/>
                <w:sz w:val="18"/>
                <w:lang w:val="en-US" w:eastAsia="zh-CN"/>
              </w:rPr>
              <w:t>842</w:t>
            </w:r>
          </w:p>
        </w:tc>
        <w:tc>
          <w:tcPr>
            <w:tcW w:w="769" w:type="dxa"/>
            <w:shd w:val="clear" w:color="auto" w:fill="auto"/>
            <w:noWrap/>
            <w:vAlign w:val="center"/>
          </w:tcPr>
          <w:p w14:paraId="77AA04A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bCs/>
                <w:sz w:val="18"/>
                <w:lang w:val="en-US" w:eastAsia="zh-CN"/>
              </w:rPr>
              <w:t>20</w:t>
            </w:r>
          </w:p>
        </w:tc>
        <w:tc>
          <w:tcPr>
            <w:tcW w:w="1001" w:type="dxa"/>
            <w:shd w:val="clear" w:color="auto" w:fill="auto"/>
            <w:vAlign w:val="center"/>
          </w:tcPr>
          <w:p w14:paraId="50821F1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bCs/>
                <w:sz w:val="18"/>
                <w:lang w:val="en-US" w:eastAsia="zh-CN"/>
              </w:rPr>
              <w:t>15</w:t>
            </w:r>
          </w:p>
        </w:tc>
        <w:tc>
          <w:tcPr>
            <w:tcW w:w="1890" w:type="dxa"/>
            <w:shd w:val="clear" w:color="auto" w:fill="auto"/>
            <w:noWrap/>
            <w:vAlign w:val="center"/>
          </w:tcPr>
          <w:p w14:paraId="2AF073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05" w:type="dxa"/>
            <w:shd w:val="clear" w:color="auto" w:fill="auto"/>
            <w:vAlign w:val="center"/>
          </w:tcPr>
          <w:p w14:paraId="6583392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649.5</w:t>
            </w:r>
          </w:p>
        </w:tc>
        <w:tc>
          <w:tcPr>
            <w:tcW w:w="769" w:type="dxa"/>
            <w:shd w:val="clear" w:color="auto" w:fill="auto"/>
            <w:noWrap/>
            <w:vAlign w:val="center"/>
          </w:tcPr>
          <w:p w14:paraId="7635004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5</w:t>
            </w:r>
          </w:p>
        </w:tc>
        <w:tc>
          <w:tcPr>
            <w:tcW w:w="688" w:type="dxa"/>
            <w:shd w:val="clear" w:color="auto" w:fill="auto"/>
            <w:noWrap/>
            <w:vAlign w:val="center"/>
          </w:tcPr>
          <w:p w14:paraId="6A59C0C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bCs/>
                <w:sz w:val="18"/>
                <w:lang w:val="en-US" w:eastAsia="zh-CN"/>
              </w:rPr>
              <w:t>2.6</w:t>
            </w:r>
          </w:p>
        </w:tc>
        <w:tc>
          <w:tcPr>
            <w:tcW w:w="1368" w:type="dxa"/>
            <w:shd w:val="clear" w:color="auto" w:fill="auto"/>
            <w:vAlign w:val="center"/>
          </w:tcPr>
          <w:p w14:paraId="104633B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val="zh-CN" w:eastAsia="zh-CN"/>
              </w:rPr>
              <w:t>&gt;ACLR2</w:t>
            </w:r>
          </w:p>
        </w:tc>
      </w:tr>
      <w:tr w:rsidR="00B3528C" w:rsidRPr="00B3528C" w14:paraId="3E660A6B"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1477A4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n26</w:t>
            </w:r>
          </w:p>
        </w:tc>
        <w:tc>
          <w:tcPr>
            <w:tcW w:w="767" w:type="dxa"/>
            <w:tcBorders>
              <w:top w:val="single" w:sz="4" w:space="0" w:color="auto"/>
              <w:left w:val="single" w:sz="4" w:space="0" w:color="auto"/>
              <w:bottom w:val="single" w:sz="4" w:space="0" w:color="auto"/>
              <w:right w:val="single" w:sz="4" w:space="0" w:color="auto"/>
            </w:tcBorders>
            <w:vAlign w:val="center"/>
          </w:tcPr>
          <w:p w14:paraId="6E2B848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n28</w:t>
            </w:r>
          </w:p>
        </w:tc>
        <w:tc>
          <w:tcPr>
            <w:tcW w:w="805" w:type="dxa"/>
            <w:tcBorders>
              <w:top w:val="single" w:sz="4" w:space="0" w:color="auto"/>
              <w:left w:val="single" w:sz="4" w:space="0" w:color="auto"/>
              <w:bottom w:val="single" w:sz="4" w:space="0" w:color="auto"/>
              <w:right w:val="single" w:sz="4" w:space="0" w:color="auto"/>
            </w:tcBorders>
            <w:vAlign w:val="center"/>
          </w:tcPr>
          <w:p w14:paraId="168753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824</w:t>
            </w:r>
          </w:p>
        </w:tc>
        <w:tc>
          <w:tcPr>
            <w:tcW w:w="769" w:type="dxa"/>
            <w:tcBorders>
              <w:top w:val="single" w:sz="4" w:space="0" w:color="auto"/>
              <w:left w:val="single" w:sz="4" w:space="0" w:color="auto"/>
              <w:bottom w:val="single" w:sz="4" w:space="0" w:color="auto"/>
              <w:right w:val="single" w:sz="4" w:space="0" w:color="auto"/>
            </w:tcBorders>
            <w:noWrap/>
            <w:vAlign w:val="center"/>
          </w:tcPr>
          <w:p w14:paraId="6094B12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35C233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0C0DCB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41E00E2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800.5</w:t>
            </w:r>
          </w:p>
        </w:tc>
        <w:tc>
          <w:tcPr>
            <w:tcW w:w="769" w:type="dxa"/>
            <w:tcBorders>
              <w:top w:val="single" w:sz="4" w:space="0" w:color="auto"/>
              <w:left w:val="single" w:sz="4" w:space="0" w:color="auto"/>
              <w:bottom w:val="single" w:sz="4" w:space="0" w:color="auto"/>
              <w:right w:val="single" w:sz="4" w:space="0" w:color="auto"/>
            </w:tcBorders>
            <w:noWrap/>
            <w:vAlign w:val="center"/>
          </w:tcPr>
          <w:p w14:paraId="4B8AE3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A56D01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36.9</w:t>
            </w:r>
          </w:p>
        </w:tc>
        <w:tc>
          <w:tcPr>
            <w:tcW w:w="1368" w:type="dxa"/>
            <w:tcBorders>
              <w:top w:val="single" w:sz="4" w:space="0" w:color="auto"/>
              <w:left w:val="single" w:sz="4" w:space="0" w:color="auto"/>
              <w:bottom w:val="single" w:sz="4" w:space="0" w:color="auto"/>
              <w:right w:val="single" w:sz="4" w:space="0" w:color="auto"/>
            </w:tcBorders>
            <w:vAlign w:val="center"/>
          </w:tcPr>
          <w:p w14:paraId="5F78F54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ACLR1</w:t>
            </w:r>
          </w:p>
        </w:tc>
      </w:tr>
      <w:tr w:rsidR="00B3528C" w:rsidRPr="00B3528C" w14:paraId="2727AA2F" w14:textId="77777777" w:rsidTr="009517B0">
        <w:trPr>
          <w:jc w:val="center"/>
        </w:trPr>
        <w:tc>
          <w:tcPr>
            <w:tcW w:w="767" w:type="dxa"/>
            <w:vAlign w:val="center"/>
          </w:tcPr>
          <w:p w14:paraId="6BAA871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n26</w:t>
            </w:r>
          </w:p>
        </w:tc>
        <w:tc>
          <w:tcPr>
            <w:tcW w:w="767" w:type="dxa"/>
            <w:vAlign w:val="center"/>
          </w:tcPr>
          <w:p w14:paraId="080E07A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n29</w:t>
            </w:r>
          </w:p>
        </w:tc>
        <w:tc>
          <w:tcPr>
            <w:tcW w:w="805" w:type="dxa"/>
            <w:vAlign w:val="center"/>
          </w:tcPr>
          <w:p w14:paraId="1D485A6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824</w:t>
            </w:r>
          </w:p>
        </w:tc>
        <w:tc>
          <w:tcPr>
            <w:tcW w:w="769" w:type="dxa"/>
            <w:noWrap/>
            <w:vAlign w:val="center"/>
          </w:tcPr>
          <w:p w14:paraId="7BC1C96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eastAsia="zh-CN"/>
              </w:rPr>
              <w:t>2</w:t>
            </w:r>
            <w:r w:rsidRPr="00B3528C">
              <w:rPr>
                <w:rFonts w:ascii="Arial" w:eastAsia="Times New Roman" w:hAnsi="Arial"/>
                <w:sz w:val="18"/>
                <w:lang w:eastAsia="zh-CN"/>
              </w:rPr>
              <w:t>0</w:t>
            </w:r>
          </w:p>
        </w:tc>
        <w:tc>
          <w:tcPr>
            <w:tcW w:w="1001" w:type="dxa"/>
            <w:vAlign w:val="center"/>
          </w:tcPr>
          <w:p w14:paraId="5457A0D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15</w:t>
            </w:r>
          </w:p>
        </w:tc>
        <w:tc>
          <w:tcPr>
            <w:tcW w:w="1890" w:type="dxa"/>
            <w:noWrap/>
            <w:vAlign w:val="center"/>
          </w:tcPr>
          <w:p w14:paraId="40C376F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25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05" w:type="dxa"/>
            <w:vAlign w:val="center"/>
          </w:tcPr>
          <w:p w14:paraId="25B8719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719.5</w:t>
            </w:r>
          </w:p>
        </w:tc>
        <w:tc>
          <w:tcPr>
            <w:tcW w:w="769" w:type="dxa"/>
            <w:noWrap/>
            <w:vAlign w:val="center"/>
          </w:tcPr>
          <w:p w14:paraId="2FE9C7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369A54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3.9</w:t>
            </w:r>
          </w:p>
        </w:tc>
        <w:tc>
          <w:tcPr>
            <w:tcW w:w="1368" w:type="dxa"/>
            <w:vAlign w:val="center"/>
          </w:tcPr>
          <w:p w14:paraId="59B8F1F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&gt;ACLR2</w:t>
            </w:r>
          </w:p>
        </w:tc>
      </w:tr>
      <w:tr w:rsidR="00B3528C" w:rsidRPr="00B3528C" w14:paraId="620C2F04" w14:textId="77777777" w:rsidTr="009517B0">
        <w:trPr>
          <w:jc w:val="center"/>
        </w:trPr>
        <w:tc>
          <w:tcPr>
            <w:tcW w:w="767" w:type="dxa"/>
            <w:vAlign w:val="center"/>
          </w:tcPr>
          <w:p w14:paraId="37B8A6E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n26</w:t>
            </w:r>
          </w:p>
        </w:tc>
        <w:tc>
          <w:tcPr>
            <w:tcW w:w="767" w:type="dxa"/>
            <w:vAlign w:val="center"/>
          </w:tcPr>
          <w:p w14:paraId="41E830A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n71</w:t>
            </w:r>
          </w:p>
        </w:tc>
        <w:tc>
          <w:tcPr>
            <w:tcW w:w="805" w:type="dxa"/>
            <w:vAlign w:val="center"/>
          </w:tcPr>
          <w:p w14:paraId="03A05C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824</w:t>
            </w:r>
          </w:p>
        </w:tc>
        <w:tc>
          <w:tcPr>
            <w:tcW w:w="769" w:type="dxa"/>
            <w:noWrap/>
            <w:vAlign w:val="center"/>
          </w:tcPr>
          <w:p w14:paraId="3A0D4E2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w:t>
            </w:r>
          </w:p>
        </w:tc>
        <w:tc>
          <w:tcPr>
            <w:tcW w:w="1001" w:type="dxa"/>
            <w:vAlign w:val="center"/>
          </w:tcPr>
          <w:p w14:paraId="2B7CB9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15</w:t>
            </w:r>
          </w:p>
        </w:tc>
        <w:tc>
          <w:tcPr>
            <w:tcW w:w="1890" w:type="dxa"/>
            <w:noWrap/>
            <w:vAlign w:val="center"/>
          </w:tcPr>
          <w:p w14:paraId="6AEE53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05" w:type="dxa"/>
            <w:vAlign w:val="center"/>
          </w:tcPr>
          <w:p w14:paraId="540B751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649.5</w:t>
            </w:r>
          </w:p>
        </w:tc>
        <w:tc>
          <w:tcPr>
            <w:tcW w:w="769" w:type="dxa"/>
            <w:noWrap/>
            <w:vAlign w:val="center"/>
          </w:tcPr>
          <w:p w14:paraId="569814A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235E0D7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3.9</w:t>
            </w:r>
          </w:p>
        </w:tc>
        <w:tc>
          <w:tcPr>
            <w:tcW w:w="1368" w:type="dxa"/>
            <w:vAlign w:val="center"/>
          </w:tcPr>
          <w:p w14:paraId="6A372ED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&gt;ACLR2</w:t>
            </w:r>
          </w:p>
        </w:tc>
      </w:tr>
      <w:tr w:rsidR="00B3528C" w:rsidRPr="00B3528C" w14:paraId="1292F3E2" w14:textId="77777777" w:rsidTr="009517B0">
        <w:trPr>
          <w:jc w:val="center"/>
        </w:trPr>
        <w:tc>
          <w:tcPr>
            <w:tcW w:w="767" w:type="dxa"/>
            <w:vAlign w:val="center"/>
          </w:tcPr>
          <w:p w14:paraId="0874888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n28</w:t>
            </w:r>
          </w:p>
        </w:tc>
        <w:tc>
          <w:tcPr>
            <w:tcW w:w="767" w:type="dxa"/>
            <w:vAlign w:val="center"/>
          </w:tcPr>
          <w:p w14:paraId="79A6F90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n71</w:t>
            </w:r>
          </w:p>
        </w:tc>
        <w:tc>
          <w:tcPr>
            <w:tcW w:w="805" w:type="dxa"/>
            <w:vAlign w:val="center"/>
          </w:tcPr>
          <w:p w14:paraId="15ACC57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718</w:t>
            </w:r>
          </w:p>
        </w:tc>
        <w:tc>
          <w:tcPr>
            <w:tcW w:w="769" w:type="dxa"/>
            <w:noWrap/>
            <w:vAlign w:val="center"/>
          </w:tcPr>
          <w:p w14:paraId="2020D93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001" w:type="dxa"/>
            <w:vAlign w:val="center"/>
          </w:tcPr>
          <w:p w14:paraId="273A3BD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00179D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502EA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649.5</w:t>
            </w:r>
          </w:p>
        </w:tc>
        <w:tc>
          <w:tcPr>
            <w:tcW w:w="769" w:type="dxa"/>
            <w:noWrap/>
            <w:vAlign w:val="center"/>
          </w:tcPr>
          <w:p w14:paraId="7BE7719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8FEC01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13.3</w:t>
            </w:r>
          </w:p>
        </w:tc>
        <w:tc>
          <w:tcPr>
            <w:tcW w:w="1368" w:type="dxa"/>
            <w:vAlign w:val="center"/>
          </w:tcPr>
          <w:p w14:paraId="601B4E2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ACLR2</w:t>
            </w:r>
          </w:p>
        </w:tc>
      </w:tr>
      <w:tr w:rsidR="00B3528C" w:rsidRPr="00B3528C" w14:paraId="36AEB425"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2AA2EF4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n28</w:t>
            </w:r>
          </w:p>
        </w:tc>
        <w:tc>
          <w:tcPr>
            <w:tcW w:w="767" w:type="dxa"/>
            <w:tcBorders>
              <w:top w:val="single" w:sz="4" w:space="0" w:color="auto"/>
              <w:left w:val="single" w:sz="4" w:space="0" w:color="auto"/>
              <w:bottom w:val="single" w:sz="4" w:space="0" w:color="auto"/>
              <w:right w:val="single" w:sz="4" w:space="0" w:color="auto"/>
            </w:tcBorders>
            <w:vAlign w:val="center"/>
          </w:tcPr>
          <w:p w14:paraId="47C2704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n105</w:t>
            </w:r>
          </w:p>
        </w:tc>
        <w:tc>
          <w:tcPr>
            <w:tcW w:w="805" w:type="dxa"/>
            <w:tcBorders>
              <w:top w:val="single" w:sz="4" w:space="0" w:color="auto"/>
              <w:left w:val="single" w:sz="4" w:space="0" w:color="auto"/>
              <w:bottom w:val="single" w:sz="4" w:space="0" w:color="auto"/>
              <w:right w:val="single" w:sz="4" w:space="0" w:color="auto"/>
            </w:tcBorders>
            <w:vAlign w:val="center"/>
          </w:tcPr>
          <w:p w14:paraId="095931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718</w:t>
            </w:r>
          </w:p>
        </w:tc>
        <w:tc>
          <w:tcPr>
            <w:tcW w:w="769" w:type="dxa"/>
            <w:tcBorders>
              <w:top w:val="single" w:sz="4" w:space="0" w:color="auto"/>
              <w:left w:val="single" w:sz="4" w:space="0" w:color="auto"/>
              <w:bottom w:val="single" w:sz="4" w:space="0" w:color="auto"/>
              <w:right w:val="single" w:sz="4" w:space="0" w:color="auto"/>
            </w:tcBorders>
            <w:noWrap/>
            <w:vAlign w:val="center"/>
          </w:tcPr>
          <w:p w14:paraId="3DDE03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30</w:t>
            </w:r>
          </w:p>
        </w:tc>
        <w:tc>
          <w:tcPr>
            <w:tcW w:w="1001" w:type="dxa"/>
            <w:tcBorders>
              <w:top w:val="single" w:sz="4" w:space="0" w:color="auto"/>
              <w:left w:val="single" w:sz="4" w:space="0" w:color="auto"/>
              <w:bottom w:val="single" w:sz="4" w:space="0" w:color="auto"/>
              <w:right w:val="single" w:sz="4" w:space="0" w:color="auto"/>
            </w:tcBorders>
            <w:vAlign w:val="center"/>
          </w:tcPr>
          <w:p w14:paraId="0949945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6CC56A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25 (</w:t>
            </w:r>
            <w:proofErr w:type="spellStart"/>
            <w:r w:rsidRPr="00B3528C">
              <w:rPr>
                <w:rFonts w:ascii="Arial" w:eastAsia="MS Mincho" w:hAnsi="Arial"/>
                <w:sz w:val="18"/>
              </w:rPr>
              <w:t>RBstart</w:t>
            </w:r>
            <w:proofErr w:type="spellEnd"/>
            <w:r w:rsidRPr="00B3528C">
              <w:rPr>
                <w:rFonts w:ascii="Arial" w:eastAsia="MS Mincho" w:hAnsi="Arial"/>
                <w:sz w:val="18"/>
              </w:rPr>
              <w:t>=0)</w:t>
            </w:r>
          </w:p>
        </w:tc>
        <w:tc>
          <w:tcPr>
            <w:tcW w:w="805" w:type="dxa"/>
            <w:tcBorders>
              <w:top w:val="single" w:sz="4" w:space="0" w:color="auto"/>
              <w:left w:val="single" w:sz="4" w:space="0" w:color="auto"/>
              <w:bottom w:val="single" w:sz="4" w:space="0" w:color="auto"/>
              <w:right w:val="single" w:sz="4" w:space="0" w:color="auto"/>
            </w:tcBorders>
            <w:vAlign w:val="center"/>
          </w:tcPr>
          <w:p w14:paraId="4825DD8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649.5</w:t>
            </w:r>
          </w:p>
        </w:tc>
        <w:tc>
          <w:tcPr>
            <w:tcW w:w="769" w:type="dxa"/>
            <w:tcBorders>
              <w:top w:val="single" w:sz="4" w:space="0" w:color="auto"/>
              <w:left w:val="single" w:sz="4" w:space="0" w:color="auto"/>
              <w:bottom w:val="single" w:sz="4" w:space="0" w:color="auto"/>
              <w:right w:val="single" w:sz="4" w:space="0" w:color="auto"/>
            </w:tcBorders>
            <w:noWrap/>
            <w:vAlign w:val="center"/>
          </w:tcPr>
          <w:p w14:paraId="6FAF49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3299D6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12.1</w:t>
            </w:r>
          </w:p>
        </w:tc>
        <w:tc>
          <w:tcPr>
            <w:tcW w:w="1368" w:type="dxa"/>
            <w:tcBorders>
              <w:top w:val="single" w:sz="4" w:space="0" w:color="auto"/>
              <w:left w:val="single" w:sz="4" w:space="0" w:color="auto"/>
              <w:bottom w:val="single" w:sz="4" w:space="0" w:color="auto"/>
              <w:right w:val="single" w:sz="4" w:space="0" w:color="auto"/>
            </w:tcBorders>
            <w:vAlign w:val="center"/>
          </w:tcPr>
          <w:p w14:paraId="52BCF92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MS Mincho" w:hAnsi="Arial"/>
                <w:sz w:val="18"/>
              </w:rPr>
              <w:t>ACLR2</w:t>
            </w:r>
          </w:p>
        </w:tc>
      </w:tr>
      <w:tr w:rsidR="00B3528C" w:rsidRPr="00B3528C" w14:paraId="44D54944" w14:textId="77777777" w:rsidTr="009517B0">
        <w:trPr>
          <w:jc w:val="center"/>
        </w:trPr>
        <w:tc>
          <w:tcPr>
            <w:tcW w:w="767" w:type="dxa"/>
            <w:shd w:val="clear" w:color="auto" w:fill="auto"/>
            <w:vAlign w:val="center"/>
          </w:tcPr>
          <w:p w14:paraId="6741AFA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n30</w:t>
            </w:r>
          </w:p>
        </w:tc>
        <w:tc>
          <w:tcPr>
            <w:tcW w:w="767" w:type="dxa"/>
            <w:shd w:val="clear" w:color="auto" w:fill="auto"/>
            <w:vAlign w:val="center"/>
          </w:tcPr>
          <w:p w14:paraId="5DFC8D0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n66</w:t>
            </w:r>
          </w:p>
        </w:tc>
        <w:tc>
          <w:tcPr>
            <w:tcW w:w="805" w:type="dxa"/>
            <w:shd w:val="clear" w:color="auto" w:fill="auto"/>
            <w:vAlign w:val="center"/>
          </w:tcPr>
          <w:p w14:paraId="3CBC47C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2310</w:t>
            </w:r>
          </w:p>
        </w:tc>
        <w:tc>
          <w:tcPr>
            <w:tcW w:w="769" w:type="dxa"/>
            <w:shd w:val="clear" w:color="auto" w:fill="auto"/>
            <w:noWrap/>
            <w:vAlign w:val="center"/>
          </w:tcPr>
          <w:p w14:paraId="1E1B44A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10</w:t>
            </w:r>
          </w:p>
        </w:tc>
        <w:tc>
          <w:tcPr>
            <w:tcW w:w="1001" w:type="dxa"/>
            <w:shd w:val="clear" w:color="auto" w:fill="auto"/>
            <w:vAlign w:val="center"/>
          </w:tcPr>
          <w:p w14:paraId="1725E24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15</w:t>
            </w:r>
          </w:p>
        </w:tc>
        <w:tc>
          <w:tcPr>
            <w:tcW w:w="1890" w:type="dxa"/>
            <w:shd w:val="clear" w:color="auto" w:fill="auto"/>
            <w:noWrap/>
            <w:vAlign w:val="center"/>
          </w:tcPr>
          <w:p w14:paraId="2366CAA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20 (</w:t>
            </w:r>
            <w:proofErr w:type="spellStart"/>
            <w:r w:rsidRPr="00B3528C">
              <w:rPr>
                <w:rFonts w:ascii="Arial" w:eastAsia="Times New Roman" w:hAnsi="Arial" w:cs="Arial"/>
                <w:sz w:val="18"/>
                <w:szCs w:val="18"/>
              </w:rPr>
              <w:t>RBstart</w:t>
            </w:r>
            <w:proofErr w:type="spellEnd"/>
            <w:r w:rsidRPr="00B3528C">
              <w:rPr>
                <w:rFonts w:ascii="Arial" w:eastAsia="Times New Roman" w:hAnsi="Arial" w:cs="Arial"/>
                <w:sz w:val="18"/>
                <w:szCs w:val="18"/>
              </w:rPr>
              <w:t>=0)</w:t>
            </w:r>
          </w:p>
        </w:tc>
        <w:tc>
          <w:tcPr>
            <w:tcW w:w="805" w:type="dxa"/>
            <w:shd w:val="clear" w:color="auto" w:fill="auto"/>
            <w:vAlign w:val="center"/>
          </w:tcPr>
          <w:p w14:paraId="39797B7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2197.5</w:t>
            </w:r>
          </w:p>
        </w:tc>
        <w:tc>
          <w:tcPr>
            <w:tcW w:w="769" w:type="dxa"/>
            <w:shd w:val="clear" w:color="auto" w:fill="auto"/>
            <w:noWrap/>
            <w:vAlign w:val="center"/>
          </w:tcPr>
          <w:p w14:paraId="0481E49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5</w:t>
            </w:r>
          </w:p>
        </w:tc>
        <w:tc>
          <w:tcPr>
            <w:tcW w:w="688" w:type="dxa"/>
            <w:shd w:val="clear" w:color="auto" w:fill="auto"/>
            <w:noWrap/>
            <w:vAlign w:val="center"/>
          </w:tcPr>
          <w:p w14:paraId="062C1BD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8.3</w:t>
            </w:r>
          </w:p>
        </w:tc>
        <w:tc>
          <w:tcPr>
            <w:tcW w:w="1368" w:type="dxa"/>
            <w:shd w:val="clear" w:color="auto" w:fill="auto"/>
            <w:vAlign w:val="center"/>
          </w:tcPr>
          <w:p w14:paraId="6535323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&gt;ACLR2</w:t>
            </w:r>
          </w:p>
        </w:tc>
      </w:tr>
      <w:tr w:rsidR="00B3528C" w:rsidRPr="00B3528C" w14:paraId="40500E1C" w14:textId="77777777" w:rsidTr="009517B0">
        <w:trPr>
          <w:jc w:val="center"/>
        </w:trPr>
        <w:tc>
          <w:tcPr>
            <w:tcW w:w="767" w:type="dxa"/>
            <w:vAlign w:val="center"/>
          </w:tcPr>
          <w:p w14:paraId="4568A04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n34</w:t>
            </w:r>
          </w:p>
        </w:tc>
        <w:tc>
          <w:tcPr>
            <w:tcW w:w="767" w:type="dxa"/>
            <w:vAlign w:val="center"/>
          </w:tcPr>
          <w:p w14:paraId="59D89C5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805" w:type="dxa"/>
            <w:vAlign w:val="center"/>
          </w:tcPr>
          <w:p w14:paraId="65F21DA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2017.5</w:t>
            </w:r>
          </w:p>
        </w:tc>
        <w:tc>
          <w:tcPr>
            <w:tcW w:w="769" w:type="dxa"/>
            <w:noWrap/>
            <w:vAlign w:val="center"/>
          </w:tcPr>
          <w:p w14:paraId="14677E8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001" w:type="dxa"/>
            <w:vAlign w:val="center"/>
          </w:tcPr>
          <w:p w14:paraId="616E077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552134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75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75F45F4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1877.5</w:t>
            </w:r>
          </w:p>
        </w:tc>
        <w:tc>
          <w:tcPr>
            <w:tcW w:w="769" w:type="dxa"/>
            <w:noWrap/>
            <w:vAlign w:val="center"/>
          </w:tcPr>
          <w:p w14:paraId="3AF77AA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43297F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w:t>
            </w:r>
          </w:p>
        </w:tc>
        <w:tc>
          <w:tcPr>
            <w:tcW w:w="1368" w:type="dxa"/>
            <w:vAlign w:val="center"/>
          </w:tcPr>
          <w:p w14:paraId="2A19F17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4A9DAFB" w14:textId="77777777" w:rsidTr="009517B0">
        <w:trPr>
          <w:jc w:val="center"/>
        </w:trPr>
        <w:tc>
          <w:tcPr>
            <w:tcW w:w="767" w:type="dxa"/>
            <w:vAlign w:val="center"/>
          </w:tcPr>
          <w:p w14:paraId="5A3A196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rPr>
              <w:t>n34</w:t>
            </w:r>
          </w:p>
        </w:tc>
        <w:tc>
          <w:tcPr>
            <w:tcW w:w="767" w:type="dxa"/>
            <w:vAlign w:val="center"/>
          </w:tcPr>
          <w:p w14:paraId="01ED0D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rPr>
              <w:t>n40</w:t>
            </w:r>
          </w:p>
        </w:tc>
        <w:tc>
          <w:tcPr>
            <w:tcW w:w="805" w:type="dxa"/>
            <w:vAlign w:val="center"/>
          </w:tcPr>
          <w:p w14:paraId="7E30E6C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rPr>
              <w:t>2017.5</w:t>
            </w:r>
          </w:p>
        </w:tc>
        <w:tc>
          <w:tcPr>
            <w:tcW w:w="769" w:type="dxa"/>
            <w:noWrap/>
            <w:vAlign w:val="center"/>
          </w:tcPr>
          <w:p w14:paraId="3513365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rPr>
              <w:t>15</w:t>
            </w:r>
          </w:p>
        </w:tc>
        <w:tc>
          <w:tcPr>
            <w:tcW w:w="1001" w:type="dxa"/>
            <w:vAlign w:val="center"/>
          </w:tcPr>
          <w:p w14:paraId="3D189FB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rPr>
              <w:t>15</w:t>
            </w:r>
          </w:p>
        </w:tc>
        <w:tc>
          <w:tcPr>
            <w:tcW w:w="1890" w:type="dxa"/>
            <w:noWrap/>
            <w:vAlign w:val="center"/>
          </w:tcPr>
          <w:p w14:paraId="74B40FD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rPr>
              <w:t>75 (</w:t>
            </w:r>
            <w:proofErr w:type="spellStart"/>
            <w:r w:rsidRPr="00B3528C">
              <w:rPr>
                <w:rFonts w:ascii="Arial" w:eastAsia="Times New Roman" w:hAnsi="Arial"/>
                <w:sz w:val="18"/>
              </w:rPr>
              <w:t>RBstart</w:t>
            </w:r>
            <w:proofErr w:type="spellEnd"/>
            <w:r w:rsidRPr="00B3528C">
              <w:rPr>
                <w:rFonts w:ascii="Arial" w:eastAsia="Times New Roman" w:hAnsi="Arial"/>
                <w:sz w:val="18"/>
              </w:rPr>
              <w:t>=4)</w:t>
            </w:r>
          </w:p>
        </w:tc>
        <w:tc>
          <w:tcPr>
            <w:tcW w:w="805" w:type="dxa"/>
            <w:vAlign w:val="center"/>
          </w:tcPr>
          <w:p w14:paraId="3AD0753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rPr>
              <w:t>2302.5</w:t>
            </w:r>
          </w:p>
        </w:tc>
        <w:tc>
          <w:tcPr>
            <w:tcW w:w="769" w:type="dxa"/>
            <w:noWrap/>
            <w:vAlign w:val="center"/>
          </w:tcPr>
          <w:p w14:paraId="6A2D64D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rPr>
              <w:t>5</w:t>
            </w:r>
          </w:p>
        </w:tc>
        <w:tc>
          <w:tcPr>
            <w:tcW w:w="688" w:type="dxa"/>
            <w:noWrap/>
            <w:vAlign w:val="center"/>
          </w:tcPr>
          <w:p w14:paraId="6A819BB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rPr>
            </w:pPr>
            <w:r w:rsidRPr="00B3528C">
              <w:rPr>
                <w:rFonts w:ascii="Arial" w:eastAsia="Times New Roman" w:hAnsi="Arial"/>
                <w:sz w:val="18"/>
              </w:rPr>
              <w:t>6</w:t>
            </w:r>
          </w:p>
        </w:tc>
        <w:tc>
          <w:tcPr>
            <w:tcW w:w="1368" w:type="dxa"/>
            <w:vAlign w:val="center"/>
          </w:tcPr>
          <w:p w14:paraId="093F83A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sz w:val="18"/>
              </w:rPr>
              <w:t>&gt;ACLR2</w:t>
            </w:r>
          </w:p>
        </w:tc>
      </w:tr>
      <w:tr w:rsidR="00B3528C" w:rsidRPr="00B3528C" w14:paraId="23E1CF5E" w14:textId="77777777" w:rsidTr="009517B0">
        <w:trPr>
          <w:jc w:val="center"/>
        </w:trPr>
        <w:tc>
          <w:tcPr>
            <w:tcW w:w="767" w:type="dxa"/>
            <w:vAlign w:val="center"/>
          </w:tcPr>
          <w:p w14:paraId="6342B60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n34</w:t>
            </w:r>
          </w:p>
        </w:tc>
        <w:tc>
          <w:tcPr>
            <w:tcW w:w="767" w:type="dxa"/>
            <w:vAlign w:val="center"/>
          </w:tcPr>
          <w:p w14:paraId="114F46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n41</w:t>
            </w:r>
          </w:p>
        </w:tc>
        <w:tc>
          <w:tcPr>
            <w:tcW w:w="805" w:type="dxa"/>
            <w:vAlign w:val="center"/>
          </w:tcPr>
          <w:p w14:paraId="294AA99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2017.5</w:t>
            </w:r>
          </w:p>
        </w:tc>
        <w:tc>
          <w:tcPr>
            <w:tcW w:w="769" w:type="dxa"/>
            <w:noWrap/>
            <w:vAlign w:val="center"/>
          </w:tcPr>
          <w:p w14:paraId="3057BC0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15</w:t>
            </w:r>
          </w:p>
        </w:tc>
        <w:tc>
          <w:tcPr>
            <w:tcW w:w="1001" w:type="dxa"/>
            <w:vAlign w:val="center"/>
          </w:tcPr>
          <w:p w14:paraId="30D418C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15</w:t>
            </w:r>
          </w:p>
        </w:tc>
        <w:tc>
          <w:tcPr>
            <w:tcW w:w="1890" w:type="dxa"/>
            <w:noWrap/>
            <w:vAlign w:val="center"/>
          </w:tcPr>
          <w:p w14:paraId="53C851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75 (</w:t>
            </w:r>
            <w:proofErr w:type="spellStart"/>
            <w:r w:rsidRPr="00B3528C">
              <w:rPr>
                <w:rFonts w:ascii="Arial" w:eastAsia="Times New Roman" w:hAnsi="Arial" w:cs="Arial"/>
                <w:bCs/>
                <w:sz w:val="18"/>
                <w:szCs w:val="18"/>
                <w:lang w:eastAsia="zh-CN"/>
              </w:rPr>
              <w:t>RBstart</w:t>
            </w:r>
            <w:proofErr w:type="spellEnd"/>
            <w:r w:rsidRPr="00B3528C">
              <w:rPr>
                <w:rFonts w:ascii="Arial" w:eastAsia="Times New Roman" w:hAnsi="Arial" w:cs="Arial"/>
                <w:bCs/>
                <w:sz w:val="18"/>
                <w:szCs w:val="18"/>
                <w:lang w:eastAsia="zh-CN"/>
              </w:rPr>
              <w:t>=4)</w:t>
            </w:r>
          </w:p>
        </w:tc>
        <w:tc>
          <w:tcPr>
            <w:tcW w:w="805" w:type="dxa"/>
            <w:vAlign w:val="center"/>
          </w:tcPr>
          <w:p w14:paraId="46E304B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szCs w:val="18"/>
                <w:lang w:eastAsia="zh-CN"/>
              </w:rPr>
              <w:t>2501</w:t>
            </w:r>
          </w:p>
        </w:tc>
        <w:tc>
          <w:tcPr>
            <w:tcW w:w="769" w:type="dxa"/>
            <w:noWrap/>
            <w:vAlign w:val="center"/>
          </w:tcPr>
          <w:p w14:paraId="0E386D8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color w:val="000000"/>
                <w:sz w:val="18"/>
                <w:szCs w:val="18"/>
                <w:lang w:eastAsia="zh-CN"/>
              </w:rPr>
              <w:t>10</w:t>
            </w:r>
          </w:p>
        </w:tc>
        <w:tc>
          <w:tcPr>
            <w:tcW w:w="688" w:type="dxa"/>
            <w:noWrap/>
            <w:vAlign w:val="center"/>
          </w:tcPr>
          <w:p w14:paraId="25CE52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3.2</w:t>
            </w:r>
          </w:p>
        </w:tc>
        <w:tc>
          <w:tcPr>
            <w:tcW w:w="1368" w:type="dxa"/>
            <w:vAlign w:val="center"/>
          </w:tcPr>
          <w:p w14:paraId="772D675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color w:val="000000"/>
                <w:sz w:val="18"/>
                <w:szCs w:val="18"/>
                <w:lang w:eastAsia="zh-CN"/>
              </w:rPr>
              <w:t>&gt;ACLR2</w:t>
            </w:r>
          </w:p>
        </w:tc>
      </w:tr>
      <w:tr w:rsidR="00B3528C" w:rsidRPr="00B3528C" w14:paraId="45F1CD7C" w14:textId="77777777" w:rsidTr="009517B0">
        <w:trPr>
          <w:jc w:val="center"/>
        </w:trPr>
        <w:tc>
          <w:tcPr>
            <w:tcW w:w="767" w:type="dxa"/>
            <w:vAlign w:val="center"/>
          </w:tcPr>
          <w:p w14:paraId="28DD188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lastRenderedPageBreak/>
              <w:t>n38</w:t>
            </w:r>
          </w:p>
        </w:tc>
        <w:tc>
          <w:tcPr>
            <w:tcW w:w="767" w:type="dxa"/>
            <w:vAlign w:val="center"/>
          </w:tcPr>
          <w:p w14:paraId="4501A7B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w:t>
            </w:r>
          </w:p>
        </w:tc>
        <w:tc>
          <w:tcPr>
            <w:tcW w:w="805" w:type="dxa"/>
            <w:vAlign w:val="center"/>
          </w:tcPr>
          <w:p w14:paraId="6B8AE5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2590</w:t>
            </w:r>
          </w:p>
        </w:tc>
        <w:tc>
          <w:tcPr>
            <w:tcW w:w="769" w:type="dxa"/>
            <w:noWrap/>
            <w:vAlign w:val="center"/>
          </w:tcPr>
          <w:p w14:paraId="4A9FB62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6C1BE29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04D08E5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FF0ED7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2167.5</w:t>
            </w:r>
          </w:p>
        </w:tc>
        <w:tc>
          <w:tcPr>
            <w:tcW w:w="769" w:type="dxa"/>
            <w:noWrap/>
            <w:vAlign w:val="center"/>
          </w:tcPr>
          <w:p w14:paraId="68D34DA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0D5765A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1.9</w:t>
            </w:r>
          </w:p>
        </w:tc>
        <w:tc>
          <w:tcPr>
            <w:tcW w:w="1368" w:type="dxa"/>
            <w:vAlign w:val="center"/>
          </w:tcPr>
          <w:p w14:paraId="6CE2700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73D01AFA" w14:textId="77777777" w:rsidTr="009517B0">
        <w:trPr>
          <w:jc w:val="center"/>
        </w:trPr>
        <w:tc>
          <w:tcPr>
            <w:tcW w:w="767" w:type="dxa"/>
            <w:vAlign w:val="center"/>
          </w:tcPr>
          <w:p w14:paraId="6864E66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n38</w:t>
            </w:r>
          </w:p>
        </w:tc>
        <w:tc>
          <w:tcPr>
            <w:tcW w:w="767" w:type="dxa"/>
            <w:vAlign w:val="center"/>
          </w:tcPr>
          <w:p w14:paraId="01E743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n2</w:t>
            </w:r>
          </w:p>
        </w:tc>
        <w:tc>
          <w:tcPr>
            <w:tcW w:w="805" w:type="dxa"/>
            <w:vAlign w:val="center"/>
          </w:tcPr>
          <w:p w14:paraId="201DEF4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2590</w:t>
            </w:r>
          </w:p>
        </w:tc>
        <w:tc>
          <w:tcPr>
            <w:tcW w:w="769" w:type="dxa"/>
            <w:noWrap/>
            <w:vAlign w:val="center"/>
          </w:tcPr>
          <w:p w14:paraId="3771D6F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40</w:t>
            </w:r>
          </w:p>
        </w:tc>
        <w:tc>
          <w:tcPr>
            <w:tcW w:w="1001" w:type="dxa"/>
            <w:vAlign w:val="center"/>
          </w:tcPr>
          <w:p w14:paraId="255137A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15</w:t>
            </w:r>
          </w:p>
        </w:tc>
        <w:tc>
          <w:tcPr>
            <w:tcW w:w="1890" w:type="dxa"/>
            <w:noWrap/>
            <w:vAlign w:val="center"/>
          </w:tcPr>
          <w:p w14:paraId="37D0945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216 (</w:t>
            </w:r>
            <w:proofErr w:type="spellStart"/>
            <w:r w:rsidRPr="00B3528C">
              <w:rPr>
                <w:rFonts w:ascii="Arial" w:eastAsia="Times New Roman" w:hAnsi="Arial" w:cs="Arial"/>
                <w:sz w:val="18"/>
                <w:szCs w:val="18"/>
              </w:rPr>
              <w:t>RBstart</w:t>
            </w:r>
            <w:proofErr w:type="spellEnd"/>
            <w:r w:rsidRPr="00B3528C">
              <w:rPr>
                <w:rFonts w:ascii="Arial" w:eastAsia="Times New Roman" w:hAnsi="Arial" w:cs="Arial"/>
                <w:sz w:val="18"/>
                <w:szCs w:val="18"/>
              </w:rPr>
              <w:t>=0)</w:t>
            </w:r>
          </w:p>
        </w:tc>
        <w:tc>
          <w:tcPr>
            <w:tcW w:w="805" w:type="dxa"/>
            <w:vAlign w:val="center"/>
          </w:tcPr>
          <w:p w14:paraId="57D716C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1987.5</w:t>
            </w:r>
          </w:p>
        </w:tc>
        <w:tc>
          <w:tcPr>
            <w:tcW w:w="769" w:type="dxa"/>
            <w:noWrap/>
            <w:vAlign w:val="center"/>
          </w:tcPr>
          <w:p w14:paraId="7190EBD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5</w:t>
            </w:r>
          </w:p>
        </w:tc>
        <w:tc>
          <w:tcPr>
            <w:tcW w:w="688" w:type="dxa"/>
            <w:noWrap/>
            <w:vAlign w:val="center"/>
          </w:tcPr>
          <w:p w14:paraId="5FB3748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0.6</w:t>
            </w:r>
          </w:p>
        </w:tc>
        <w:tc>
          <w:tcPr>
            <w:tcW w:w="1368" w:type="dxa"/>
            <w:vAlign w:val="center"/>
          </w:tcPr>
          <w:p w14:paraId="0289997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&gt;ACLR2</w:t>
            </w:r>
          </w:p>
        </w:tc>
      </w:tr>
      <w:tr w:rsidR="00B3528C" w:rsidRPr="00B3528C" w14:paraId="6F208FEF" w14:textId="77777777" w:rsidTr="009517B0">
        <w:trPr>
          <w:jc w:val="center"/>
        </w:trPr>
        <w:tc>
          <w:tcPr>
            <w:tcW w:w="767" w:type="dxa"/>
            <w:vAlign w:val="center"/>
          </w:tcPr>
          <w:p w14:paraId="11A7D8F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n38</w:t>
            </w:r>
          </w:p>
        </w:tc>
        <w:tc>
          <w:tcPr>
            <w:tcW w:w="767" w:type="dxa"/>
            <w:vAlign w:val="center"/>
          </w:tcPr>
          <w:p w14:paraId="6F3C4F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n25</w:t>
            </w:r>
          </w:p>
        </w:tc>
        <w:tc>
          <w:tcPr>
            <w:tcW w:w="805" w:type="dxa"/>
            <w:vAlign w:val="center"/>
          </w:tcPr>
          <w:p w14:paraId="77C3E4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2590</w:t>
            </w:r>
          </w:p>
        </w:tc>
        <w:tc>
          <w:tcPr>
            <w:tcW w:w="769" w:type="dxa"/>
            <w:noWrap/>
            <w:vAlign w:val="center"/>
          </w:tcPr>
          <w:p w14:paraId="311969E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3700DBB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36F9238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0ED44F5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1992.5</w:t>
            </w:r>
          </w:p>
        </w:tc>
        <w:tc>
          <w:tcPr>
            <w:tcW w:w="769" w:type="dxa"/>
            <w:noWrap/>
            <w:vAlign w:val="center"/>
          </w:tcPr>
          <w:p w14:paraId="01F505B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2FE905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0.6</w:t>
            </w:r>
          </w:p>
        </w:tc>
        <w:tc>
          <w:tcPr>
            <w:tcW w:w="1368" w:type="dxa"/>
            <w:vAlign w:val="center"/>
          </w:tcPr>
          <w:p w14:paraId="1973160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1A7E0B6E" w14:textId="77777777" w:rsidTr="009517B0">
        <w:trPr>
          <w:jc w:val="center"/>
        </w:trPr>
        <w:tc>
          <w:tcPr>
            <w:tcW w:w="767" w:type="dxa"/>
            <w:vAlign w:val="center"/>
          </w:tcPr>
          <w:p w14:paraId="4F3EC7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n38</w:t>
            </w:r>
          </w:p>
        </w:tc>
        <w:tc>
          <w:tcPr>
            <w:tcW w:w="767" w:type="dxa"/>
            <w:vAlign w:val="center"/>
          </w:tcPr>
          <w:p w14:paraId="36660D1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n66</w:t>
            </w:r>
          </w:p>
        </w:tc>
        <w:tc>
          <w:tcPr>
            <w:tcW w:w="805" w:type="dxa"/>
            <w:vAlign w:val="center"/>
          </w:tcPr>
          <w:p w14:paraId="04120CD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2590</w:t>
            </w:r>
          </w:p>
        </w:tc>
        <w:tc>
          <w:tcPr>
            <w:tcW w:w="769" w:type="dxa"/>
            <w:noWrap/>
            <w:vAlign w:val="center"/>
          </w:tcPr>
          <w:p w14:paraId="438479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40</w:t>
            </w:r>
          </w:p>
        </w:tc>
        <w:tc>
          <w:tcPr>
            <w:tcW w:w="1001" w:type="dxa"/>
            <w:vAlign w:val="center"/>
          </w:tcPr>
          <w:p w14:paraId="4C3F206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15</w:t>
            </w:r>
          </w:p>
        </w:tc>
        <w:tc>
          <w:tcPr>
            <w:tcW w:w="1890" w:type="dxa"/>
            <w:noWrap/>
            <w:vAlign w:val="center"/>
          </w:tcPr>
          <w:p w14:paraId="2CC9DF1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216 (</w:t>
            </w:r>
            <w:proofErr w:type="spellStart"/>
            <w:r w:rsidRPr="00B3528C">
              <w:rPr>
                <w:rFonts w:ascii="Arial" w:eastAsia="Times New Roman" w:hAnsi="Arial" w:cs="Arial"/>
                <w:sz w:val="18"/>
                <w:szCs w:val="18"/>
              </w:rPr>
              <w:t>RBstart</w:t>
            </w:r>
            <w:proofErr w:type="spellEnd"/>
            <w:r w:rsidRPr="00B3528C">
              <w:rPr>
                <w:rFonts w:ascii="Arial" w:eastAsia="Times New Roman" w:hAnsi="Arial" w:cs="Arial"/>
                <w:sz w:val="18"/>
                <w:szCs w:val="18"/>
              </w:rPr>
              <w:t>=0)</w:t>
            </w:r>
          </w:p>
        </w:tc>
        <w:tc>
          <w:tcPr>
            <w:tcW w:w="805" w:type="dxa"/>
            <w:vAlign w:val="center"/>
          </w:tcPr>
          <w:p w14:paraId="5781260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2197.5</w:t>
            </w:r>
          </w:p>
        </w:tc>
        <w:tc>
          <w:tcPr>
            <w:tcW w:w="769" w:type="dxa"/>
            <w:noWrap/>
            <w:vAlign w:val="center"/>
          </w:tcPr>
          <w:p w14:paraId="109C301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5</w:t>
            </w:r>
          </w:p>
        </w:tc>
        <w:tc>
          <w:tcPr>
            <w:tcW w:w="688" w:type="dxa"/>
            <w:noWrap/>
            <w:vAlign w:val="center"/>
          </w:tcPr>
          <w:p w14:paraId="52EC89A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1.9</w:t>
            </w:r>
          </w:p>
        </w:tc>
        <w:tc>
          <w:tcPr>
            <w:tcW w:w="1368" w:type="dxa"/>
            <w:vAlign w:val="center"/>
          </w:tcPr>
          <w:p w14:paraId="576A0CE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&gt;ACLR2</w:t>
            </w:r>
          </w:p>
        </w:tc>
      </w:tr>
      <w:tr w:rsidR="00B3528C" w:rsidRPr="00B3528C" w14:paraId="5D1A771F" w14:textId="77777777" w:rsidTr="009517B0">
        <w:trPr>
          <w:jc w:val="center"/>
        </w:trPr>
        <w:tc>
          <w:tcPr>
            <w:tcW w:w="767" w:type="dxa"/>
            <w:vAlign w:val="center"/>
          </w:tcPr>
          <w:p w14:paraId="70894B0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n38</w:t>
            </w:r>
          </w:p>
        </w:tc>
        <w:tc>
          <w:tcPr>
            <w:tcW w:w="767" w:type="dxa"/>
            <w:vAlign w:val="center"/>
          </w:tcPr>
          <w:p w14:paraId="5E115EF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805" w:type="dxa"/>
            <w:vAlign w:val="center"/>
          </w:tcPr>
          <w:p w14:paraId="5B74B50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2600</w:t>
            </w:r>
          </w:p>
        </w:tc>
        <w:tc>
          <w:tcPr>
            <w:tcW w:w="769" w:type="dxa"/>
            <w:noWrap/>
            <w:vAlign w:val="center"/>
          </w:tcPr>
          <w:p w14:paraId="275251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1C03A71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532E08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81A4C3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3305</w:t>
            </w:r>
          </w:p>
        </w:tc>
        <w:tc>
          <w:tcPr>
            <w:tcW w:w="769" w:type="dxa"/>
            <w:noWrap/>
            <w:vAlign w:val="center"/>
          </w:tcPr>
          <w:p w14:paraId="13E9953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030E5F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8.3</w:t>
            </w:r>
          </w:p>
        </w:tc>
        <w:tc>
          <w:tcPr>
            <w:tcW w:w="1368" w:type="dxa"/>
            <w:vAlign w:val="center"/>
          </w:tcPr>
          <w:p w14:paraId="59779EF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BAF418B" w14:textId="77777777" w:rsidTr="009517B0">
        <w:trPr>
          <w:jc w:val="center"/>
        </w:trPr>
        <w:tc>
          <w:tcPr>
            <w:tcW w:w="767" w:type="dxa"/>
            <w:vAlign w:val="center"/>
          </w:tcPr>
          <w:p w14:paraId="5B58C7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eastAsia="zh-CN"/>
              </w:rPr>
              <w:t>n39</w:t>
            </w:r>
          </w:p>
        </w:tc>
        <w:tc>
          <w:tcPr>
            <w:tcW w:w="767" w:type="dxa"/>
            <w:vAlign w:val="center"/>
          </w:tcPr>
          <w:p w14:paraId="77F371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eastAsia="zh-CN"/>
              </w:rPr>
              <w:t>n41</w:t>
            </w:r>
          </w:p>
        </w:tc>
        <w:tc>
          <w:tcPr>
            <w:tcW w:w="805" w:type="dxa"/>
            <w:vAlign w:val="center"/>
          </w:tcPr>
          <w:p w14:paraId="5159256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bCs/>
                <w:sz w:val="18"/>
                <w:lang w:eastAsia="zh-CN"/>
              </w:rPr>
              <w:t>1900</w:t>
            </w:r>
          </w:p>
        </w:tc>
        <w:tc>
          <w:tcPr>
            <w:tcW w:w="769" w:type="dxa"/>
            <w:noWrap/>
            <w:vAlign w:val="center"/>
          </w:tcPr>
          <w:p w14:paraId="63FC331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40</w:t>
            </w:r>
          </w:p>
        </w:tc>
        <w:tc>
          <w:tcPr>
            <w:tcW w:w="1001" w:type="dxa"/>
            <w:vAlign w:val="center"/>
          </w:tcPr>
          <w:p w14:paraId="5D40B0F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bCs/>
                <w:sz w:val="18"/>
                <w:lang w:eastAsia="zh-CN"/>
              </w:rPr>
              <w:t>15</w:t>
            </w:r>
          </w:p>
        </w:tc>
        <w:tc>
          <w:tcPr>
            <w:tcW w:w="1890" w:type="dxa"/>
            <w:noWrap/>
            <w:vAlign w:val="center"/>
          </w:tcPr>
          <w:p w14:paraId="15D151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bCs/>
                <w:sz w:val="18"/>
                <w:lang w:eastAsia="zh-CN"/>
              </w:rPr>
              <w:t>216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=0)</w:t>
            </w:r>
          </w:p>
        </w:tc>
        <w:tc>
          <w:tcPr>
            <w:tcW w:w="805" w:type="dxa"/>
            <w:vAlign w:val="center"/>
          </w:tcPr>
          <w:p w14:paraId="1A41411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eastAsia="zh-CN"/>
              </w:rPr>
              <w:t>2501</w:t>
            </w:r>
          </w:p>
        </w:tc>
        <w:tc>
          <w:tcPr>
            <w:tcW w:w="769" w:type="dxa"/>
            <w:noWrap/>
            <w:vAlign w:val="center"/>
          </w:tcPr>
          <w:p w14:paraId="546B3EE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sz w:val="18"/>
                <w:lang w:eastAsia="zh-CN"/>
              </w:rPr>
              <w:t>10</w:t>
            </w:r>
          </w:p>
        </w:tc>
        <w:tc>
          <w:tcPr>
            <w:tcW w:w="688" w:type="dxa"/>
            <w:noWrap/>
            <w:vAlign w:val="center"/>
          </w:tcPr>
          <w:p w14:paraId="315960E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3.</w:t>
            </w:r>
            <w:r w:rsidRPr="00B3528C">
              <w:rPr>
                <w:rFonts w:ascii="Arial" w:eastAsia="Times New Roman" w:hAnsi="Arial" w:cs="Arial" w:hint="eastAsia"/>
                <w:bCs/>
                <w:sz w:val="18"/>
                <w:lang w:eastAsia="zh-CN"/>
              </w:rPr>
              <w:t>3</w:t>
            </w:r>
          </w:p>
        </w:tc>
        <w:tc>
          <w:tcPr>
            <w:tcW w:w="1368" w:type="dxa"/>
            <w:vAlign w:val="center"/>
          </w:tcPr>
          <w:p w14:paraId="4CE6C20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rPr>
            </w:pPr>
            <w:r w:rsidRPr="00B3528C">
              <w:rPr>
                <w:rFonts w:ascii="Arial" w:eastAsia="Times New Roman" w:hAnsi="Arial" w:cs="Arial"/>
                <w:bCs/>
                <w:sz w:val="18"/>
                <w:lang w:eastAsia="zh-CN"/>
              </w:rPr>
              <w:t>&gt;ACLR2</w:t>
            </w:r>
          </w:p>
        </w:tc>
      </w:tr>
      <w:tr w:rsidR="00B3528C" w:rsidRPr="00B3528C" w14:paraId="1FC6C4E9" w14:textId="77777777" w:rsidTr="009517B0">
        <w:trPr>
          <w:jc w:val="center"/>
        </w:trPr>
        <w:tc>
          <w:tcPr>
            <w:tcW w:w="767" w:type="dxa"/>
            <w:vAlign w:val="center"/>
          </w:tcPr>
          <w:p w14:paraId="1D723CA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n40</w:t>
            </w:r>
          </w:p>
        </w:tc>
        <w:tc>
          <w:tcPr>
            <w:tcW w:w="767" w:type="dxa"/>
            <w:vAlign w:val="center"/>
          </w:tcPr>
          <w:p w14:paraId="428D8D4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n1</w:t>
            </w:r>
          </w:p>
        </w:tc>
        <w:tc>
          <w:tcPr>
            <w:tcW w:w="805" w:type="dxa"/>
            <w:vAlign w:val="center"/>
          </w:tcPr>
          <w:p w14:paraId="4B711ED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2340</w:t>
            </w:r>
          </w:p>
        </w:tc>
        <w:tc>
          <w:tcPr>
            <w:tcW w:w="769" w:type="dxa"/>
            <w:noWrap/>
            <w:vAlign w:val="center"/>
          </w:tcPr>
          <w:p w14:paraId="4DB87C8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val="en-US" w:eastAsia="zh-CN"/>
              </w:rPr>
              <w:t>100</w:t>
            </w:r>
          </w:p>
        </w:tc>
        <w:tc>
          <w:tcPr>
            <w:tcW w:w="1001" w:type="dxa"/>
            <w:vAlign w:val="center"/>
          </w:tcPr>
          <w:p w14:paraId="398E859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30</w:t>
            </w:r>
          </w:p>
        </w:tc>
        <w:tc>
          <w:tcPr>
            <w:tcW w:w="1890" w:type="dxa"/>
            <w:noWrap/>
            <w:vAlign w:val="center"/>
          </w:tcPr>
          <w:p w14:paraId="2BA7A1F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w:t>
            </w:r>
            <w:r w:rsidRPr="00B3528C">
              <w:rPr>
                <w:rFonts w:ascii="Arial" w:eastAsia="Times New Roman" w:hAnsi="Arial" w:hint="eastAsia"/>
                <w:sz w:val="18"/>
                <w:lang w:val="en-US" w:eastAsia="zh-CN"/>
              </w:rPr>
              <w:t>70</w:t>
            </w:r>
            <w:r w:rsidRPr="00B3528C">
              <w:rPr>
                <w:rFonts w:ascii="Arial" w:eastAsia="Times New Roman" w:hAnsi="Arial"/>
                <w:sz w:val="18"/>
              </w:rPr>
              <w:t xml:space="preserve">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05" w:type="dxa"/>
            <w:vAlign w:val="center"/>
          </w:tcPr>
          <w:p w14:paraId="58FD255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2167.5</w:t>
            </w:r>
          </w:p>
        </w:tc>
        <w:tc>
          <w:tcPr>
            <w:tcW w:w="769" w:type="dxa"/>
            <w:noWrap/>
            <w:vAlign w:val="center"/>
          </w:tcPr>
          <w:p w14:paraId="028F808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p>
        </w:tc>
        <w:tc>
          <w:tcPr>
            <w:tcW w:w="688" w:type="dxa"/>
            <w:noWrap/>
            <w:vAlign w:val="center"/>
          </w:tcPr>
          <w:p w14:paraId="5642C52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sz w:val="18"/>
                <w:lang w:val="en-US" w:eastAsia="zh-CN"/>
              </w:rPr>
              <w:t>21.9</w:t>
            </w:r>
          </w:p>
        </w:tc>
        <w:tc>
          <w:tcPr>
            <w:tcW w:w="1368" w:type="dxa"/>
            <w:vAlign w:val="center"/>
          </w:tcPr>
          <w:p w14:paraId="5A91A07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ACLR2</w:t>
            </w:r>
          </w:p>
        </w:tc>
      </w:tr>
      <w:tr w:rsidR="00B3528C" w:rsidRPr="00B3528C" w14:paraId="7C0C7FB8" w14:textId="77777777" w:rsidTr="009517B0">
        <w:trPr>
          <w:jc w:val="center"/>
        </w:trPr>
        <w:tc>
          <w:tcPr>
            <w:tcW w:w="767" w:type="dxa"/>
            <w:vAlign w:val="center"/>
          </w:tcPr>
          <w:p w14:paraId="277CEEE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n40</w:t>
            </w:r>
          </w:p>
        </w:tc>
        <w:tc>
          <w:tcPr>
            <w:tcW w:w="767" w:type="dxa"/>
            <w:vAlign w:val="center"/>
          </w:tcPr>
          <w:p w14:paraId="7EE58F4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805" w:type="dxa"/>
            <w:vAlign w:val="center"/>
          </w:tcPr>
          <w:p w14:paraId="47B6403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2350</w:t>
            </w:r>
          </w:p>
        </w:tc>
        <w:tc>
          <w:tcPr>
            <w:tcW w:w="769" w:type="dxa"/>
            <w:noWrap/>
            <w:vAlign w:val="center"/>
          </w:tcPr>
          <w:p w14:paraId="35CADC2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426C409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DF605A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724448C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2622.5</w:t>
            </w:r>
          </w:p>
        </w:tc>
        <w:tc>
          <w:tcPr>
            <w:tcW w:w="769" w:type="dxa"/>
            <w:noWrap/>
            <w:vAlign w:val="center"/>
          </w:tcPr>
          <w:p w14:paraId="40A934C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365B074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22.3</w:t>
            </w:r>
          </w:p>
        </w:tc>
        <w:tc>
          <w:tcPr>
            <w:tcW w:w="1368" w:type="dxa"/>
            <w:vAlign w:val="center"/>
          </w:tcPr>
          <w:p w14:paraId="5D32AC6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27278E71" w14:textId="77777777" w:rsidTr="009517B0">
        <w:trPr>
          <w:jc w:val="center"/>
        </w:trPr>
        <w:tc>
          <w:tcPr>
            <w:tcW w:w="767" w:type="dxa"/>
            <w:vAlign w:val="center"/>
          </w:tcPr>
          <w:p w14:paraId="068CBEA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n40</w:t>
            </w:r>
          </w:p>
        </w:tc>
        <w:tc>
          <w:tcPr>
            <w:tcW w:w="767" w:type="dxa"/>
            <w:vAlign w:val="center"/>
          </w:tcPr>
          <w:p w14:paraId="607B4D4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805" w:type="dxa"/>
            <w:vAlign w:val="center"/>
          </w:tcPr>
          <w:p w14:paraId="7551A97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2350</w:t>
            </w:r>
          </w:p>
        </w:tc>
        <w:tc>
          <w:tcPr>
            <w:tcW w:w="769" w:type="dxa"/>
            <w:noWrap/>
            <w:vAlign w:val="center"/>
          </w:tcPr>
          <w:p w14:paraId="58DF04E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ECD226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1EADEAF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111BD0E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2645</w:t>
            </w:r>
          </w:p>
        </w:tc>
        <w:tc>
          <w:tcPr>
            <w:tcW w:w="769" w:type="dxa"/>
            <w:noWrap/>
            <w:vAlign w:val="center"/>
          </w:tcPr>
          <w:p w14:paraId="73294F0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50</w:t>
            </w:r>
          </w:p>
        </w:tc>
        <w:tc>
          <w:tcPr>
            <w:tcW w:w="688" w:type="dxa"/>
            <w:noWrap/>
            <w:vAlign w:val="center"/>
          </w:tcPr>
          <w:p w14:paraId="12CACD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15.6</w:t>
            </w:r>
          </w:p>
        </w:tc>
        <w:tc>
          <w:tcPr>
            <w:tcW w:w="1368" w:type="dxa"/>
            <w:vAlign w:val="center"/>
          </w:tcPr>
          <w:p w14:paraId="094B41C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103DDDBE" w14:textId="77777777" w:rsidTr="009517B0">
        <w:trPr>
          <w:jc w:val="center"/>
        </w:trPr>
        <w:tc>
          <w:tcPr>
            <w:tcW w:w="767" w:type="dxa"/>
            <w:vAlign w:val="center"/>
          </w:tcPr>
          <w:p w14:paraId="3390576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n40</w:t>
            </w:r>
          </w:p>
        </w:tc>
        <w:tc>
          <w:tcPr>
            <w:tcW w:w="767" w:type="dxa"/>
            <w:vAlign w:val="center"/>
          </w:tcPr>
          <w:p w14:paraId="4375AF6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n34</w:t>
            </w:r>
          </w:p>
        </w:tc>
        <w:tc>
          <w:tcPr>
            <w:tcW w:w="805" w:type="dxa"/>
            <w:vAlign w:val="center"/>
          </w:tcPr>
          <w:p w14:paraId="14D804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2350</w:t>
            </w:r>
          </w:p>
        </w:tc>
        <w:tc>
          <w:tcPr>
            <w:tcW w:w="769" w:type="dxa"/>
            <w:noWrap/>
            <w:vAlign w:val="center"/>
          </w:tcPr>
          <w:p w14:paraId="3E3DE1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100</w:t>
            </w:r>
          </w:p>
        </w:tc>
        <w:tc>
          <w:tcPr>
            <w:tcW w:w="1001" w:type="dxa"/>
            <w:vAlign w:val="center"/>
          </w:tcPr>
          <w:p w14:paraId="670B61F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30</w:t>
            </w:r>
          </w:p>
        </w:tc>
        <w:tc>
          <w:tcPr>
            <w:tcW w:w="1890" w:type="dxa"/>
            <w:noWrap/>
            <w:vAlign w:val="center"/>
          </w:tcPr>
          <w:p w14:paraId="3AB91B7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270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05" w:type="dxa"/>
            <w:vAlign w:val="center"/>
          </w:tcPr>
          <w:p w14:paraId="6A5E7D1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2022.5</w:t>
            </w:r>
          </w:p>
        </w:tc>
        <w:tc>
          <w:tcPr>
            <w:tcW w:w="769" w:type="dxa"/>
            <w:noWrap/>
            <w:vAlign w:val="center"/>
          </w:tcPr>
          <w:p w14:paraId="45F0C5C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p>
        </w:tc>
        <w:tc>
          <w:tcPr>
            <w:tcW w:w="688" w:type="dxa"/>
            <w:noWrap/>
            <w:vAlign w:val="center"/>
          </w:tcPr>
          <w:p w14:paraId="40E10E0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17.9</w:t>
            </w:r>
          </w:p>
        </w:tc>
        <w:tc>
          <w:tcPr>
            <w:tcW w:w="1368" w:type="dxa"/>
            <w:vAlign w:val="center"/>
          </w:tcPr>
          <w:p w14:paraId="14E42A7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&gt;ACLR2</w:t>
            </w:r>
          </w:p>
        </w:tc>
      </w:tr>
      <w:tr w:rsidR="00B3528C" w:rsidRPr="00B3528C" w14:paraId="45796D2C" w14:textId="77777777" w:rsidTr="009517B0">
        <w:trPr>
          <w:jc w:val="center"/>
        </w:trPr>
        <w:tc>
          <w:tcPr>
            <w:tcW w:w="767" w:type="dxa"/>
            <w:vAlign w:val="center"/>
          </w:tcPr>
          <w:p w14:paraId="307072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n40</w:t>
            </w:r>
          </w:p>
        </w:tc>
        <w:tc>
          <w:tcPr>
            <w:tcW w:w="767" w:type="dxa"/>
            <w:vAlign w:val="center"/>
          </w:tcPr>
          <w:p w14:paraId="64E8663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n41</w:t>
            </w:r>
          </w:p>
        </w:tc>
        <w:tc>
          <w:tcPr>
            <w:tcW w:w="805" w:type="dxa"/>
            <w:vAlign w:val="center"/>
          </w:tcPr>
          <w:p w14:paraId="42A62C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23</w:t>
            </w:r>
            <w:r w:rsidRPr="00B3528C">
              <w:rPr>
                <w:rFonts w:ascii="Arial" w:eastAsia="Malgun Gothic" w:hAnsi="Arial" w:cs="Arial" w:hint="eastAsia"/>
                <w:bCs/>
                <w:sz w:val="18"/>
                <w:szCs w:val="18"/>
                <w:lang w:eastAsia="ko-KR"/>
              </w:rPr>
              <w:t>45</w:t>
            </w:r>
          </w:p>
        </w:tc>
        <w:tc>
          <w:tcPr>
            <w:tcW w:w="769" w:type="dxa"/>
            <w:noWrap/>
            <w:vAlign w:val="center"/>
          </w:tcPr>
          <w:p w14:paraId="7C0B4F3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algun Gothic" w:hAnsi="Arial" w:cs="Arial" w:hint="eastAsia"/>
                <w:bCs/>
                <w:sz w:val="18"/>
                <w:szCs w:val="18"/>
                <w:lang w:eastAsia="ko-KR"/>
              </w:rPr>
              <w:t>50</w:t>
            </w:r>
          </w:p>
        </w:tc>
        <w:tc>
          <w:tcPr>
            <w:tcW w:w="1001" w:type="dxa"/>
            <w:vAlign w:val="center"/>
          </w:tcPr>
          <w:p w14:paraId="58E9ECC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30</w:t>
            </w:r>
          </w:p>
        </w:tc>
        <w:tc>
          <w:tcPr>
            <w:tcW w:w="1890" w:type="dxa"/>
            <w:noWrap/>
            <w:vAlign w:val="center"/>
          </w:tcPr>
          <w:p w14:paraId="212E8B28" w14:textId="3D27B573"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algun Gothic" w:hAnsi="Arial" w:cs="Arial" w:hint="eastAsia"/>
                <w:sz w:val="18"/>
                <w:szCs w:val="18"/>
                <w:lang w:eastAsia="ko-KR"/>
              </w:rPr>
              <w:t>128</w:t>
            </w:r>
            <w:r w:rsidRPr="00B3528C">
              <w:rPr>
                <w:rFonts w:ascii="Arial" w:eastAsia="Times New Roman" w:hAnsi="Arial" w:cs="Arial"/>
                <w:sz w:val="18"/>
                <w:szCs w:val="18"/>
                <w:lang w:eastAsia="en-GB"/>
              </w:rPr>
              <w:t xml:space="preserve"> (</w:t>
            </w:r>
            <w:proofErr w:type="spellStart"/>
            <w:ins w:id="73" w:author="Laurent Noel" w:date="2025-10-27T17:21:00Z" w16du:dateUtc="2025-10-27T21:21:00Z">
              <w:r w:rsidR="00FA1F83" w:rsidRPr="00B3528C">
                <w:rPr>
                  <w:rFonts w:ascii="Arial" w:eastAsia="Times New Roman" w:hAnsi="Arial"/>
                  <w:bCs/>
                  <w:sz w:val="18"/>
                  <w:lang w:eastAsia="zh-CN"/>
                </w:rPr>
                <w:t>RBstart</w:t>
              </w:r>
            </w:ins>
            <w:proofErr w:type="spellEnd"/>
            <w:del w:id="74" w:author="Laurent Noel" w:date="2025-10-27T17:21:00Z" w16du:dateUtc="2025-10-27T21:21:00Z">
              <w:r w:rsidRPr="00B3528C" w:rsidDel="00FA1F83">
                <w:rPr>
                  <w:rFonts w:ascii="Arial" w:eastAsia="Times New Roman" w:hAnsi="Arial" w:cs="Arial"/>
                  <w:sz w:val="18"/>
                  <w:szCs w:val="18"/>
                  <w:lang w:eastAsia="en-GB"/>
                </w:rPr>
                <w:delText>RB</w:delText>
              </w:r>
              <w:r w:rsidRPr="00B3528C" w:rsidDel="00FA1F83">
                <w:rPr>
                  <w:rFonts w:ascii="Arial" w:eastAsia="Times New Roman" w:hAnsi="Arial" w:cs="Arial"/>
                  <w:sz w:val="18"/>
                  <w:szCs w:val="18"/>
                  <w:vertAlign w:val="subscript"/>
                  <w:lang w:eastAsia="en-GB"/>
                </w:rPr>
                <w:delText>start</w:delText>
              </w:r>
            </w:del>
            <w:r w:rsidRPr="00B3528C">
              <w:rPr>
                <w:rFonts w:ascii="Arial" w:eastAsia="Times New Roman" w:hAnsi="Arial" w:cs="Arial"/>
                <w:sz w:val="18"/>
                <w:szCs w:val="18"/>
                <w:lang w:eastAsia="en-GB"/>
              </w:rPr>
              <w:t>=</w:t>
            </w:r>
            <w:r w:rsidRPr="00B3528C">
              <w:rPr>
                <w:rFonts w:ascii="Arial" w:eastAsia="Malgun Gothic" w:hAnsi="Arial" w:cs="Arial" w:hint="eastAsia"/>
                <w:sz w:val="18"/>
                <w:szCs w:val="18"/>
                <w:lang w:eastAsia="ko-KR"/>
              </w:rPr>
              <w:t>5</w:t>
            </w:r>
            <w:r w:rsidRPr="00B3528C">
              <w:rPr>
                <w:rFonts w:ascii="Arial" w:eastAsia="Times New Roman" w:hAnsi="Arial" w:cs="Arial"/>
                <w:sz w:val="18"/>
                <w:szCs w:val="18"/>
                <w:lang w:eastAsia="en-GB"/>
              </w:rPr>
              <w:t>)</w:t>
            </w:r>
          </w:p>
        </w:tc>
        <w:tc>
          <w:tcPr>
            <w:tcW w:w="805" w:type="dxa"/>
            <w:vAlign w:val="center"/>
          </w:tcPr>
          <w:p w14:paraId="119D3B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algun Gothic" w:hAnsi="Arial" w:cs="Arial" w:hint="eastAsia"/>
                <w:bCs/>
                <w:sz w:val="18"/>
                <w:szCs w:val="18"/>
                <w:lang w:eastAsia="ko-KR"/>
              </w:rPr>
              <w:t>2565</w:t>
            </w:r>
          </w:p>
        </w:tc>
        <w:tc>
          <w:tcPr>
            <w:tcW w:w="769" w:type="dxa"/>
            <w:noWrap/>
            <w:vAlign w:val="center"/>
          </w:tcPr>
          <w:p w14:paraId="5808F8E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color w:val="000000"/>
                <w:sz w:val="18"/>
                <w:szCs w:val="18"/>
                <w:lang w:eastAsia="zh-CN"/>
              </w:rPr>
              <w:t>10</w:t>
            </w:r>
            <w:r w:rsidRPr="00B3528C">
              <w:rPr>
                <w:rFonts w:ascii="Arial" w:eastAsia="Malgun Gothic" w:hAnsi="Arial" w:cs="Arial" w:hint="eastAsia"/>
                <w:color w:val="000000"/>
                <w:sz w:val="18"/>
                <w:szCs w:val="18"/>
                <w:lang w:eastAsia="ko-KR"/>
              </w:rPr>
              <w:t>0</w:t>
            </w:r>
          </w:p>
        </w:tc>
        <w:tc>
          <w:tcPr>
            <w:tcW w:w="688" w:type="dxa"/>
            <w:noWrap/>
            <w:vAlign w:val="center"/>
          </w:tcPr>
          <w:p w14:paraId="6B41A7C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algun Gothic" w:hAnsi="Arial" w:cs="Arial"/>
                <w:bCs/>
                <w:sz w:val="18"/>
                <w:szCs w:val="18"/>
                <w:lang w:eastAsia="ko-KR"/>
              </w:rPr>
              <w:t>11.2</w:t>
            </w:r>
            <w:r w:rsidRPr="00B3528C">
              <w:rPr>
                <w:rFonts w:ascii="Arial" w:eastAsia="Times New Roman" w:hAnsi="Arial" w:cs="Arial"/>
                <w:bCs/>
                <w:color w:val="000000"/>
                <w:sz w:val="18"/>
                <w:szCs w:val="18"/>
                <w:vertAlign w:val="superscript"/>
                <w:lang w:eastAsia="zh-CN"/>
              </w:rPr>
              <w:t>8</w:t>
            </w:r>
          </w:p>
        </w:tc>
        <w:tc>
          <w:tcPr>
            <w:tcW w:w="1368" w:type="dxa"/>
            <w:vAlign w:val="center"/>
          </w:tcPr>
          <w:p w14:paraId="50CF8DA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algun Gothic" w:hAnsi="Arial" w:cs="Arial" w:hint="eastAsia"/>
                <w:bCs/>
                <w:color w:val="000000"/>
                <w:sz w:val="18"/>
                <w:szCs w:val="18"/>
                <w:lang w:eastAsia="ko-KR"/>
              </w:rPr>
              <w:t>&gt;</w:t>
            </w:r>
            <w:r w:rsidRPr="00B3528C">
              <w:rPr>
                <w:rFonts w:ascii="Arial" w:eastAsia="Times New Roman" w:hAnsi="Arial" w:cs="Arial"/>
                <w:bCs/>
                <w:color w:val="000000"/>
                <w:sz w:val="18"/>
                <w:szCs w:val="18"/>
                <w:lang w:eastAsia="zh-CN"/>
              </w:rPr>
              <w:t>ACLR2</w:t>
            </w:r>
          </w:p>
        </w:tc>
      </w:tr>
      <w:tr w:rsidR="00B3528C" w:rsidRPr="00B3528C" w14:paraId="1871DD51" w14:textId="77777777" w:rsidTr="009517B0">
        <w:trPr>
          <w:jc w:val="center"/>
        </w:trPr>
        <w:tc>
          <w:tcPr>
            <w:tcW w:w="767" w:type="dxa"/>
            <w:vAlign w:val="center"/>
          </w:tcPr>
          <w:p w14:paraId="5E5E0B5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40</w:t>
            </w:r>
          </w:p>
        </w:tc>
        <w:tc>
          <w:tcPr>
            <w:tcW w:w="767" w:type="dxa"/>
            <w:vAlign w:val="center"/>
          </w:tcPr>
          <w:p w14:paraId="58E6316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41</w:t>
            </w:r>
          </w:p>
        </w:tc>
        <w:tc>
          <w:tcPr>
            <w:tcW w:w="805" w:type="dxa"/>
            <w:vAlign w:val="center"/>
          </w:tcPr>
          <w:p w14:paraId="1202B8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2</w:t>
            </w:r>
            <w:r w:rsidRPr="00B3528C">
              <w:rPr>
                <w:rFonts w:ascii="Arial" w:eastAsia="Times New Roman" w:hAnsi="Arial"/>
                <w:bCs/>
                <w:sz w:val="18"/>
                <w:lang w:eastAsia="zh-CN"/>
              </w:rPr>
              <w:t>350</w:t>
            </w:r>
          </w:p>
        </w:tc>
        <w:tc>
          <w:tcPr>
            <w:tcW w:w="769" w:type="dxa"/>
            <w:noWrap/>
            <w:vAlign w:val="center"/>
          </w:tcPr>
          <w:p w14:paraId="0D777B2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1</w:t>
            </w:r>
            <w:r w:rsidRPr="00B3528C">
              <w:rPr>
                <w:rFonts w:ascii="Arial" w:eastAsia="Times New Roman" w:hAnsi="Arial"/>
                <w:bCs/>
                <w:sz w:val="18"/>
                <w:lang w:eastAsia="zh-CN"/>
              </w:rPr>
              <w:t>00</w:t>
            </w:r>
          </w:p>
        </w:tc>
        <w:tc>
          <w:tcPr>
            <w:tcW w:w="1001" w:type="dxa"/>
            <w:vAlign w:val="center"/>
          </w:tcPr>
          <w:p w14:paraId="3BBBED8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3</w:t>
            </w:r>
            <w:r w:rsidRPr="00B3528C">
              <w:rPr>
                <w:rFonts w:ascii="Arial" w:eastAsia="Times New Roman" w:hAnsi="Arial"/>
                <w:bCs/>
                <w:sz w:val="18"/>
                <w:lang w:eastAsia="zh-CN"/>
              </w:rPr>
              <w:t>0</w:t>
            </w:r>
          </w:p>
        </w:tc>
        <w:tc>
          <w:tcPr>
            <w:tcW w:w="1890" w:type="dxa"/>
            <w:noWrap/>
            <w:vAlign w:val="center"/>
          </w:tcPr>
          <w:p w14:paraId="3394C2B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6CFDC7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w:t>
            </w:r>
            <w:r w:rsidRPr="00B3528C">
              <w:rPr>
                <w:rFonts w:ascii="Arial" w:eastAsia="Times New Roman" w:hAnsi="Arial"/>
                <w:sz w:val="18"/>
                <w:lang w:eastAsia="zh-CN"/>
              </w:rPr>
              <w:t>501</w:t>
            </w:r>
          </w:p>
        </w:tc>
        <w:tc>
          <w:tcPr>
            <w:tcW w:w="769" w:type="dxa"/>
            <w:noWrap/>
            <w:vAlign w:val="center"/>
          </w:tcPr>
          <w:p w14:paraId="5EEBE82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w:t>
            </w:r>
            <w:r w:rsidRPr="00B3528C">
              <w:rPr>
                <w:rFonts w:ascii="Arial" w:eastAsia="Times New Roman" w:hAnsi="Arial"/>
                <w:sz w:val="18"/>
                <w:lang w:eastAsia="zh-CN"/>
              </w:rPr>
              <w:t>0</w:t>
            </w:r>
          </w:p>
        </w:tc>
        <w:tc>
          <w:tcPr>
            <w:tcW w:w="688" w:type="dxa"/>
            <w:noWrap/>
            <w:vAlign w:val="center"/>
          </w:tcPr>
          <w:p w14:paraId="1B36E3C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2</w:t>
            </w:r>
            <w:r w:rsidRPr="00B3528C">
              <w:rPr>
                <w:rFonts w:ascii="Arial" w:eastAsia="Times New Roman" w:hAnsi="Arial"/>
                <w:bCs/>
                <w:sz w:val="18"/>
                <w:lang w:eastAsia="zh-CN"/>
              </w:rPr>
              <w:t>8.1</w:t>
            </w:r>
          </w:p>
        </w:tc>
        <w:tc>
          <w:tcPr>
            <w:tcW w:w="1368" w:type="dxa"/>
            <w:vAlign w:val="center"/>
          </w:tcPr>
          <w:p w14:paraId="23CD5CE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A</w:t>
            </w:r>
            <w:r w:rsidRPr="00B3528C">
              <w:rPr>
                <w:rFonts w:ascii="Arial" w:eastAsia="Times New Roman" w:hAnsi="Arial"/>
                <w:bCs/>
                <w:sz w:val="18"/>
                <w:lang w:eastAsia="zh-CN"/>
              </w:rPr>
              <w:t>CLR2</w:t>
            </w:r>
          </w:p>
        </w:tc>
      </w:tr>
      <w:tr w:rsidR="00B3528C" w:rsidRPr="00B3528C" w14:paraId="4F25F342" w14:textId="77777777" w:rsidTr="009517B0">
        <w:trPr>
          <w:jc w:val="center"/>
        </w:trPr>
        <w:tc>
          <w:tcPr>
            <w:tcW w:w="767" w:type="dxa"/>
            <w:vAlign w:val="center"/>
          </w:tcPr>
          <w:p w14:paraId="6344264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487D079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n1</w:t>
            </w:r>
          </w:p>
        </w:tc>
        <w:tc>
          <w:tcPr>
            <w:tcW w:w="805" w:type="dxa"/>
            <w:vAlign w:val="center"/>
          </w:tcPr>
          <w:p w14:paraId="7F994CF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69" w:type="dxa"/>
            <w:noWrap/>
            <w:vAlign w:val="center"/>
          </w:tcPr>
          <w:p w14:paraId="3729F45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5F8FCD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2AD438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A930C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2167.5</w:t>
            </w:r>
          </w:p>
        </w:tc>
        <w:tc>
          <w:tcPr>
            <w:tcW w:w="769" w:type="dxa"/>
            <w:noWrap/>
            <w:vAlign w:val="center"/>
          </w:tcPr>
          <w:p w14:paraId="665FCF0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0495E0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18.1</w:t>
            </w:r>
          </w:p>
        </w:tc>
        <w:tc>
          <w:tcPr>
            <w:tcW w:w="1368" w:type="dxa"/>
            <w:vAlign w:val="center"/>
          </w:tcPr>
          <w:p w14:paraId="04E137C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A3B0168" w14:textId="77777777" w:rsidTr="009517B0">
        <w:trPr>
          <w:jc w:val="center"/>
        </w:trPr>
        <w:tc>
          <w:tcPr>
            <w:tcW w:w="767" w:type="dxa"/>
            <w:vAlign w:val="center"/>
          </w:tcPr>
          <w:p w14:paraId="7DF211A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n41</w:t>
            </w:r>
          </w:p>
        </w:tc>
        <w:tc>
          <w:tcPr>
            <w:tcW w:w="767" w:type="dxa"/>
            <w:vAlign w:val="center"/>
          </w:tcPr>
          <w:p w14:paraId="4A9B217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n2</w:t>
            </w:r>
          </w:p>
        </w:tc>
        <w:tc>
          <w:tcPr>
            <w:tcW w:w="805" w:type="dxa"/>
            <w:vAlign w:val="center"/>
          </w:tcPr>
          <w:p w14:paraId="3C605D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69" w:type="dxa"/>
            <w:noWrap/>
            <w:vAlign w:val="center"/>
          </w:tcPr>
          <w:p w14:paraId="57EA0E3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49309A5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689CE7B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6671826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1987.5</w:t>
            </w:r>
          </w:p>
        </w:tc>
        <w:tc>
          <w:tcPr>
            <w:tcW w:w="769" w:type="dxa"/>
            <w:noWrap/>
            <w:vAlign w:val="center"/>
          </w:tcPr>
          <w:p w14:paraId="2BA5D64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141B637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0.6</w:t>
            </w:r>
          </w:p>
        </w:tc>
        <w:tc>
          <w:tcPr>
            <w:tcW w:w="1368" w:type="dxa"/>
            <w:vAlign w:val="center"/>
          </w:tcPr>
          <w:p w14:paraId="79C308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E4657D9" w14:textId="77777777" w:rsidTr="009517B0">
        <w:trPr>
          <w:jc w:val="center"/>
        </w:trPr>
        <w:tc>
          <w:tcPr>
            <w:tcW w:w="767" w:type="dxa"/>
            <w:vAlign w:val="center"/>
          </w:tcPr>
          <w:p w14:paraId="54B1D65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4579709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n3</w:t>
            </w:r>
          </w:p>
        </w:tc>
        <w:tc>
          <w:tcPr>
            <w:tcW w:w="805" w:type="dxa"/>
            <w:vAlign w:val="center"/>
          </w:tcPr>
          <w:p w14:paraId="5EE25E8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69" w:type="dxa"/>
            <w:noWrap/>
            <w:vAlign w:val="center"/>
          </w:tcPr>
          <w:p w14:paraId="2D502D1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7DDB37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0F3B220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6A95C7D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1877.5</w:t>
            </w:r>
          </w:p>
        </w:tc>
        <w:tc>
          <w:tcPr>
            <w:tcW w:w="769" w:type="dxa"/>
            <w:noWrap/>
            <w:vAlign w:val="center"/>
          </w:tcPr>
          <w:p w14:paraId="0F20D77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9F64E2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0.6</w:t>
            </w:r>
          </w:p>
        </w:tc>
        <w:tc>
          <w:tcPr>
            <w:tcW w:w="1368" w:type="dxa"/>
            <w:vAlign w:val="center"/>
          </w:tcPr>
          <w:p w14:paraId="79207C1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CB4A3A4" w14:textId="77777777" w:rsidTr="009517B0">
        <w:trPr>
          <w:jc w:val="center"/>
        </w:trPr>
        <w:tc>
          <w:tcPr>
            <w:tcW w:w="767" w:type="dxa"/>
            <w:vAlign w:val="center"/>
          </w:tcPr>
          <w:p w14:paraId="1BA50EA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262FE9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n25</w:t>
            </w:r>
          </w:p>
        </w:tc>
        <w:tc>
          <w:tcPr>
            <w:tcW w:w="805" w:type="dxa"/>
            <w:vAlign w:val="center"/>
          </w:tcPr>
          <w:p w14:paraId="170B422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69" w:type="dxa"/>
            <w:noWrap/>
            <w:vAlign w:val="center"/>
          </w:tcPr>
          <w:p w14:paraId="25F69EA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013037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31D36E6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173F983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1992.5</w:t>
            </w:r>
          </w:p>
        </w:tc>
        <w:tc>
          <w:tcPr>
            <w:tcW w:w="769" w:type="dxa"/>
            <w:noWrap/>
            <w:vAlign w:val="center"/>
          </w:tcPr>
          <w:p w14:paraId="7DBEAA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16A52A1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0.6</w:t>
            </w:r>
          </w:p>
        </w:tc>
        <w:tc>
          <w:tcPr>
            <w:tcW w:w="1368" w:type="dxa"/>
            <w:vAlign w:val="center"/>
          </w:tcPr>
          <w:p w14:paraId="594B66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8295993" w14:textId="77777777" w:rsidTr="009517B0">
        <w:trPr>
          <w:jc w:val="center"/>
        </w:trPr>
        <w:tc>
          <w:tcPr>
            <w:tcW w:w="767" w:type="dxa"/>
            <w:vAlign w:val="center"/>
          </w:tcPr>
          <w:p w14:paraId="78F68F2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n41</w:t>
            </w:r>
          </w:p>
        </w:tc>
        <w:tc>
          <w:tcPr>
            <w:tcW w:w="767" w:type="dxa"/>
            <w:vAlign w:val="center"/>
          </w:tcPr>
          <w:p w14:paraId="25DE13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n34</w:t>
            </w:r>
          </w:p>
        </w:tc>
        <w:tc>
          <w:tcPr>
            <w:tcW w:w="805" w:type="dxa"/>
            <w:vAlign w:val="center"/>
          </w:tcPr>
          <w:p w14:paraId="53962B1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2456</w:t>
            </w:r>
          </w:p>
        </w:tc>
        <w:tc>
          <w:tcPr>
            <w:tcW w:w="769" w:type="dxa"/>
            <w:noWrap/>
            <w:vAlign w:val="center"/>
          </w:tcPr>
          <w:p w14:paraId="42FFCFD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100</w:t>
            </w:r>
          </w:p>
        </w:tc>
        <w:tc>
          <w:tcPr>
            <w:tcW w:w="1001" w:type="dxa"/>
            <w:vAlign w:val="center"/>
          </w:tcPr>
          <w:p w14:paraId="6AD57E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30</w:t>
            </w:r>
          </w:p>
        </w:tc>
        <w:tc>
          <w:tcPr>
            <w:tcW w:w="1890" w:type="dxa"/>
            <w:noWrap/>
            <w:vAlign w:val="center"/>
          </w:tcPr>
          <w:p w14:paraId="1B51270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270 (</w:t>
            </w:r>
            <w:proofErr w:type="spellStart"/>
            <w:r w:rsidRPr="00B3528C">
              <w:rPr>
                <w:rFonts w:ascii="Arial" w:eastAsia="Times New Roman" w:hAnsi="Arial" w:cs="Arial"/>
                <w:bCs/>
                <w:sz w:val="18"/>
                <w:szCs w:val="18"/>
              </w:rPr>
              <w:t>RBstart</w:t>
            </w:r>
            <w:proofErr w:type="spellEnd"/>
            <w:r w:rsidRPr="00B3528C">
              <w:rPr>
                <w:rFonts w:ascii="Arial" w:eastAsia="Times New Roman" w:hAnsi="Arial" w:cs="Arial"/>
                <w:bCs/>
                <w:sz w:val="18"/>
                <w:szCs w:val="18"/>
              </w:rPr>
              <w:t>=0)</w:t>
            </w:r>
          </w:p>
        </w:tc>
        <w:tc>
          <w:tcPr>
            <w:tcW w:w="805" w:type="dxa"/>
            <w:vAlign w:val="center"/>
          </w:tcPr>
          <w:p w14:paraId="1353899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2022.5</w:t>
            </w:r>
          </w:p>
        </w:tc>
        <w:tc>
          <w:tcPr>
            <w:tcW w:w="769" w:type="dxa"/>
            <w:noWrap/>
            <w:vAlign w:val="center"/>
          </w:tcPr>
          <w:p w14:paraId="06D15ED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5</w:t>
            </w:r>
          </w:p>
        </w:tc>
        <w:tc>
          <w:tcPr>
            <w:tcW w:w="688" w:type="dxa"/>
            <w:noWrap/>
            <w:vAlign w:val="center"/>
          </w:tcPr>
          <w:p w14:paraId="2930057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7.2</w:t>
            </w:r>
          </w:p>
        </w:tc>
        <w:tc>
          <w:tcPr>
            <w:tcW w:w="1368" w:type="dxa"/>
            <w:vAlign w:val="center"/>
          </w:tcPr>
          <w:p w14:paraId="324DA7C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rPr>
              <w:t>&gt;ACLR2</w:t>
            </w:r>
          </w:p>
        </w:tc>
      </w:tr>
      <w:tr w:rsidR="00B3528C" w:rsidRPr="00B3528C" w14:paraId="1D69E7A2" w14:textId="77777777" w:rsidTr="009517B0">
        <w:trPr>
          <w:jc w:val="center"/>
        </w:trPr>
        <w:tc>
          <w:tcPr>
            <w:tcW w:w="767" w:type="dxa"/>
            <w:vAlign w:val="center"/>
          </w:tcPr>
          <w:p w14:paraId="155E3AA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lang w:eastAsia="zh-CN"/>
              </w:rPr>
              <w:t>n41</w:t>
            </w:r>
          </w:p>
        </w:tc>
        <w:tc>
          <w:tcPr>
            <w:tcW w:w="767" w:type="dxa"/>
            <w:vAlign w:val="center"/>
          </w:tcPr>
          <w:p w14:paraId="5AFD529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lang w:eastAsia="zh-CN"/>
              </w:rPr>
              <w:t>n39</w:t>
            </w:r>
          </w:p>
        </w:tc>
        <w:tc>
          <w:tcPr>
            <w:tcW w:w="805" w:type="dxa"/>
            <w:vAlign w:val="center"/>
          </w:tcPr>
          <w:p w14:paraId="4355511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2546</w:t>
            </w:r>
          </w:p>
        </w:tc>
        <w:tc>
          <w:tcPr>
            <w:tcW w:w="769" w:type="dxa"/>
            <w:noWrap/>
            <w:vAlign w:val="center"/>
          </w:tcPr>
          <w:p w14:paraId="3B1536C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100</w:t>
            </w:r>
          </w:p>
        </w:tc>
        <w:tc>
          <w:tcPr>
            <w:tcW w:w="1001" w:type="dxa"/>
            <w:vAlign w:val="center"/>
          </w:tcPr>
          <w:p w14:paraId="37E32C1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30</w:t>
            </w:r>
          </w:p>
        </w:tc>
        <w:tc>
          <w:tcPr>
            <w:tcW w:w="1890" w:type="dxa"/>
            <w:noWrap/>
            <w:vAlign w:val="center"/>
          </w:tcPr>
          <w:p w14:paraId="211F1FE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270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=3)</w:t>
            </w:r>
          </w:p>
        </w:tc>
        <w:tc>
          <w:tcPr>
            <w:tcW w:w="805" w:type="dxa"/>
            <w:vAlign w:val="center"/>
          </w:tcPr>
          <w:p w14:paraId="4216FD6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1917.5</w:t>
            </w:r>
          </w:p>
        </w:tc>
        <w:tc>
          <w:tcPr>
            <w:tcW w:w="769" w:type="dxa"/>
            <w:noWrap/>
            <w:vAlign w:val="center"/>
          </w:tcPr>
          <w:p w14:paraId="07049CF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5</w:t>
            </w:r>
          </w:p>
        </w:tc>
        <w:tc>
          <w:tcPr>
            <w:tcW w:w="688" w:type="dxa"/>
            <w:noWrap/>
            <w:vAlign w:val="center"/>
          </w:tcPr>
          <w:p w14:paraId="5706277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1.</w:t>
            </w:r>
            <w:r w:rsidRPr="00B3528C">
              <w:rPr>
                <w:rFonts w:ascii="Arial" w:eastAsia="Times New Roman" w:hAnsi="Arial" w:cs="Arial" w:hint="eastAsia"/>
                <w:bCs/>
                <w:sz w:val="18"/>
                <w:lang w:eastAsia="zh-CN"/>
              </w:rPr>
              <w:t>6</w:t>
            </w:r>
          </w:p>
        </w:tc>
        <w:tc>
          <w:tcPr>
            <w:tcW w:w="1368" w:type="dxa"/>
            <w:vAlign w:val="center"/>
          </w:tcPr>
          <w:p w14:paraId="2225C10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&gt;ACLR2</w:t>
            </w:r>
          </w:p>
        </w:tc>
      </w:tr>
      <w:tr w:rsidR="00B3528C" w:rsidRPr="00B3528C" w14:paraId="3A14AF4D" w14:textId="77777777" w:rsidTr="009517B0">
        <w:trPr>
          <w:jc w:val="center"/>
        </w:trPr>
        <w:tc>
          <w:tcPr>
            <w:tcW w:w="767" w:type="dxa"/>
            <w:vAlign w:val="center"/>
          </w:tcPr>
          <w:p w14:paraId="02E7E20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41</w:t>
            </w:r>
          </w:p>
        </w:tc>
        <w:tc>
          <w:tcPr>
            <w:tcW w:w="767" w:type="dxa"/>
            <w:vAlign w:val="center"/>
          </w:tcPr>
          <w:p w14:paraId="14D71EE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40</w:t>
            </w:r>
          </w:p>
        </w:tc>
        <w:tc>
          <w:tcPr>
            <w:tcW w:w="805" w:type="dxa"/>
            <w:vAlign w:val="center"/>
          </w:tcPr>
          <w:p w14:paraId="1BC86C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2</w:t>
            </w:r>
            <w:r w:rsidRPr="00B3528C">
              <w:rPr>
                <w:rFonts w:ascii="Arial" w:eastAsia="Times New Roman" w:hAnsi="Arial"/>
                <w:bCs/>
                <w:sz w:val="18"/>
                <w:lang w:eastAsia="zh-CN"/>
              </w:rPr>
              <w:t>546</w:t>
            </w:r>
          </w:p>
        </w:tc>
        <w:tc>
          <w:tcPr>
            <w:tcW w:w="769" w:type="dxa"/>
            <w:noWrap/>
            <w:vAlign w:val="center"/>
          </w:tcPr>
          <w:p w14:paraId="72FCA45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1</w:t>
            </w:r>
            <w:r w:rsidRPr="00B3528C">
              <w:rPr>
                <w:rFonts w:ascii="Arial" w:eastAsia="Times New Roman" w:hAnsi="Arial"/>
                <w:bCs/>
                <w:sz w:val="18"/>
                <w:lang w:eastAsia="zh-CN"/>
              </w:rPr>
              <w:t>00</w:t>
            </w:r>
          </w:p>
        </w:tc>
        <w:tc>
          <w:tcPr>
            <w:tcW w:w="1001" w:type="dxa"/>
            <w:vAlign w:val="center"/>
          </w:tcPr>
          <w:p w14:paraId="6138C85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3</w:t>
            </w:r>
            <w:r w:rsidRPr="00B3528C">
              <w:rPr>
                <w:rFonts w:ascii="Arial" w:eastAsia="Times New Roman" w:hAnsi="Arial"/>
                <w:bCs/>
                <w:sz w:val="18"/>
                <w:lang w:eastAsia="zh-CN"/>
              </w:rPr>
              <w:t>0</w:t>
            </w:r>
          </w:p>
        </w:tc>
        <w:tc>
          <w:tcPr>
            <w:tcW w:w="1890" w:type="dxa"/>
            <w:noWrap/>
            <w:vAlign w:val="center"/>
          </w:tcPr>
          <w:p w14:paraId="5A6A707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06994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2397.5</w:t>
            </w:r>
          </w:p>
        </w:tc>
        <w:tc>
          <w:tcPr>
            <w:tcW w:w="769" w:type="dxa"/>
            <w:noWrap/>
            <w:vAlign w:val="center"/>
          </w:tcPr>
          <w:p w14:paraId="2D784AB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5</w:t>
            </w:r>
          </w:p>
        </w:tc>
        <w:tc>
          <w:tcPr>
            <w:tcW w:w="688" w:type="dxa"/>
            <w:noWrap/>
            <w:vAlign w:val="center"/>
          </w:tcPr>
          <w:p w14:paraId="7AD83BD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31.4</w:t>
            </w:r>
          </w:p>
        </w:tc>
        <w:tc>
          <w:tcPr>
            <w:tcW w:w="1368" w:type="dxa"/>
            <w:vAlign w:val="center"/>
          </w:tcPr>
          <w:p w14:paraId="547C27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ACLR2</w:t>
            </w:r>
          </w:p>
        </w:tc>
      </w:tr>
      <w:tr w:rsidR="00B3528C" w:rsidRPr="00B3528C" w14:paraId="4376E843" w14:textId="77777777" w:rsidTr="009517B0">
        <w:trPr>
          <w:jc w:val="center"/>
        </w:trPr>
        <w:tc>
          <w:tcPr>
            <w:tcW w:w="767" w:type="dxa"/>
            <w:vAlign w:val="center"/>
          </w:tcPr>
          <w:p w14:paraId="4695EE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n41</w:t>
            </w:r>
          </w:p>
        </w:tc>
        <w:tc>
          <w:tcPr>
            <w:tcW w:w="767" w:type="dxa"/>
            <w:vAlign w:val="center"/>
          </w:tcPr>
          <w:p w14:paraId="00F1095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n40</w:t>
            </w:r>
          </w:p>
        </w:tc>
        <w:tc>
          <w:tcPr>
            <w:tcW w:w="805" w:type="dxa"/>
            <w:vAlign w:val="center"/>
          </w:tcPr>
          <w:p w14:paraId="39FFD01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25</w:t>
            </w:r>
            <w:r w:rsidRPr="00B3528C">
              <w:rPr>
                <w:rFonts w:ascii="Arial" w:eastAsia="Malgun Gothic" w:hAnsi="Arial" w:cs="Arial" w:hint="eastAsia"/>
                <w:bCs/>
                <w:sz w:val="18"/>
                <w:szCs w:val="18"/>
                <w:lang w:eastAsia="ko-KR"/>
              </w:rPr>
              <w:t>65</w:t>
            </w:r>
          </w:p>
        </w:tc>
        <w:tc>
          <w:tcPr>
            <w:tcW w:w="769" w:type="dxa"/>
            <w:noWrap/>
            <w:vAlign w:val="center"/>
          </w:tcPr>
          <w:p w14:paraId="25DF679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100</w:t>
            </w:r>
          </w:p>
        </w:tc>
        <w:tc>
          <w:tcPr>
            <w:tcW w:w="1001" w:type="dxa"/>
            <w:vAlign w:val="center"/>
          </w:tcPr>
          <w:p w14:paraId="0694D6C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30</w:t>
            </w:r>
          </w:p>
        </w:tc>
        <w:tc>
          <w:tcPr>
            <w:tcW w:w="1890" w:type="dxa"/>
            <w:noWrap/>
            <w:vAlign w:val="center"/>
          </w:tcPr>
          <w:p w14:paraId="16FF82FB" w14:textId="167AA856"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lang w:eastAsia="en-GB"/>
              </w:rPr>
              <w:t>270 (</w:t>
            </w:r>
            <w:proofErr w:type="spellStart"/>
            <w:ins w:id="75" w:author="Laurent Noel" w:date="2025-10-27T17:21:00Z" w16du:dateUtc="2025-10-27T21:21:00Z">
              <w:r w:rsidR="00FA1F83" w:rsidRPr="00B3528C">
                <w:rPr>
                  <w:rFonts w:ascii="Arial" w:eastAsia="Times New Roman" w:hAnsi="Arial"/>
                  <w:bCs/>
                  <w:sz w:val="18"/>
                  <w:lang w:eastAsia="zh-CN"/>
                </w:rPr>
                <w:t>RBstart</w:t>
              </w:r>
            </w:ins>
            <w:proofErr w:type="spellEnd"/>
            <w:del w:id="76" w:author="Laurent Noel" w:date="2025-10-27T17:21:00Z" w16du:dateUtc="2025-10-27T21:21:00Z">
              <w:r w:rsidRPr="00B3528C" w:rsidDel="00FA1F83">
                <w:rPr>
                  <w:rFonts w:ascii="Arial" w:eastAsia="Times New Roman" w:hAnsi="Arial" w:cs="Arial"/>
                  <w:sz w:val="18"/>
                  <w:szCs w:val="18"/>
                  <w:lang w:eastAsia="en-GB"/>
                </w:rPr>
                <w:delText>RB</w:delText>
              </w:r>
              <w:r w:rsidRPr="00B3528C" w:rsidDel="00FA1F83">
                <w:rPr>
                  <w:rFonts w:ascii="Arial" w:eastAsia="Times New Roman" w:hAnsi="Arial" w:cs="Arial"/>
                  <w:sz w:val="18"/>
                  <w:szCs w:val="18"/>
                  <w:vertAlign w:val="subscript"/>
                  <w:lang w:eastAsia="en-GB"/>
                </w:rPr>
                <w:delText>start</w:delText>
              </w:r>
            </w:del>
            <w:r w:rsidRPr="00B3528C">
              <w:rPr>
                <w:rFonts w:ascii="Arial" w:eastAsia="Times New Roman" w:hAnsi="Arial" w:cs="Arial"/>
                <w:sz w:val="18"/>
                <w:szCs w:val="18"/>
                <w:lang w:eastAsia="en-GB"/>
              </w:rPr>
              <w:t>=0)</w:t>
            </w:r>
          </w:p>
        </w:tc>
        <w:tc>
          <w:tcPr>
            <w:tcW w:w="805" w:type="dxa"/>
            <w:vAlign w:val="center"/>
          </w:tcPr>
          <w:p w14:paraId="63509AF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algun Gothic" w:hAnsi="Arial" w:cs="Arial" w:hint="eastAsia"/>
                <w:bCs/>
                <w:sz w:val="18"/>
                <w:szCs w:val="18"/>
                <w:lang w:eastAsia="ko-KR"/>
              </w:rPr>
              <w:t>2345</w:t>
            </w:r>
          </w:p>
        </w:tc>
        <w:tc>
          <w:tcPr>
            <w:tcW w:w="769" w:type="dxa"/>
            <w:noWrap/>
            <w:vAlign w:val="center"/>
          </w:tcPr>
          <w:p w14:paraId="2656EAE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algun Gothic" w:hAnsi="Arial" w:cs="Arial" w:hint="eastAsia"/>
                <w:sz w:val="18"/>
                <w:szCs w:val="18"/>
                <w:lang w:eastAsia="ko-KR"/>
              </w:rPr>
              <w:t>50</w:t>
            </w:r>
          </w:p>
        </w:tc>
        <w:tc>
          <w:tcPr>
            <w:tcW w:w="688" w:type="dxa"/>
            <w:noWrap/>
            <w:vAlign w:val="center"/>
          </w:tcPr>
          <w:p w14:paraId="6F7D5C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algun Gothic" w:hAnsi="Arial" w:cs="Arial"/>
                <w:bCs/>
                <w:sz w:val="18"/>
                <w:szCs w:val="18"/>
                <w:lang w:eastAsia="ko-KR"/>
              </w:rPr>
              <w:t>27.1</w:t>
            </w:r>
            <w:r w:rsidRPr="00B3528C">
              <w:rPr>
                <w:rFonts w:ascii="Arial" w:eastAsia="Times New Roman" w:hAnsi="Arial" w:cs="Arial"/>
                <w:bCs/>
                <w:color w:val="000000"/>
                <w:sz w:val="18"/>
                <w:szCs w:val="18"/>
                <w:vertAlign w:val="superscript"/>
                <w:lang w:eastAsia="zh-CN"/>
              </w:rPr>
              <w:t>8</w:t>
            </w:r>
          </w:p>
        </w:tc>
        <w:tc>
          <w:tcPr>
            <w:tcW w:w="1368" w:type="dxa"/>
            <w:vAlign w:val="center"/>
          </w:tcPr>
          <w:p w14:paraId="375B451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color w:val="000000"/>
                <w:sz w:val="18"/>
                <w:szCs w:val="18"/>
                <w:lang w:eastAsia="zh-CN"/>
              </w:rPr>
              <w:t>ACLR2</w:t>
            </w:r>
          </w:p>
        </w:tc>
      </w:tr>
      <w:tr w:rsidR="00B3528C" w:rsidRPr="00B3528C" w14:paraId="21CF6E6E" w14:textId="77777777" w:rsidTr="009517B0">
        <w:trPr>
          <w:jc w:val="center"/>
        </w:trPr>
        <w:tc>
          <w:tcPr>
            <w:tcW w:w="767" w:type="dxa"/>
            <w:vAlign w:val="center"/>
          </w:tcPr>
          <w:p w14:paraId="43B928C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315F583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n48</w:t>
            </w:r>
          </w:p>
        </w:tc>
        <w:tc>
          <w:tcPr>
            <w:tcW w:w="805" w:type="dxa"/>
            <w:vAlign w:val="center"/>
          </w:tcPr>
          <w:p w14:paraId="31C795E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2680</w:t>
            </w:r>
          </w:p>
        </w:tc>
        <w:tc>
          <w:tcPr>
            <w:tcW w:w="769" w:type="dxa"/>
            <w:noWrap/>
            <w:vAlign w:val="center"/>
          </w:tcPr>
          <w:p w14:paraId="50CEEF6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2DC206A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0785E0C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 xml:space="preserve"> 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360DF1C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3552.5</w:t>
            </w:r>
          </w:p>
        </w:tc>
        <w:tc>
          <w:tcPr>
            <w:tcW w:w="769" w:type="dxa"/>
            <w:noWrap/>
            <w:vAlign w:val="center"/>
          </w:tcPr>
          <w:p w14:paraId="500199A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686FF87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8.3</w:t>
            </w:r>
          </w:p>
        </w:tc>
        <w:tc>
          <w:tcPr>
            <w:tcW w:w="1368" w:type="dxa"/>
            <w:vAlign w:val="center"/>
          </w:tcPr>
          <w:p w14:paraId="2A9B45B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A3D659A" w14:textId="77777777" w:rsidTr="009517B0">
        <w:trPr>
          <w:jc w:val="center"/>
        </w:trPr>
        <w:tc>
          <w:tcPr>
            <w:tcW w:w="767" w:type="dxa"/>
            <w:vAlign w:val="center"/>
          </w:tcPr>
          <w:p w14:paraId="2DCC34B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767" w:type="dxa"/>
            <w:vAlign w:val="center"/>
          </w:tcPr>
          <w:p w14:paraId="0E0F70F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n66</w:t>
            </w:r>
          </w:p>
        </w:tc>
        <w:tc>
          <w:tcPr>
            <w:tcW w:w="805" w:type="dxa"/>
            <w:vAlign w:val="center"/>
          </w:tcPr>
          <w:p w14:paraId="016E03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69" w:type="dxa"/>
            <w:noWrap/>
            <w:vAlign w:val="center"/>
          </w:tcPr>
          <w:p w14:paraId="7489602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553A8E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2763A3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CA45B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2197.5</w:t>
            </w:r>
          </w:p>
        </w:tc>
        <w:tc>
          <w:tcPr>
            <w:tcW w:w="769" w:type="dxa"/>
            <w:noWrap/>
            <w:vAlign w:val="center"/>
          </w:tcPr>
          <w:p w14:paraId="585CB8F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8307E0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10.5</w:t>
            </w:r>
          </w:p>
        </w:tc>
        <w:tc>
          <w:tcPr>
            <w:tcW w:w="1368" w:type="dxa"/>
            <w:vAlign w:val="center"/>
          </w:tcPr>
          <w:p w14:paraId="7760738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1504E94F" w14:textId="77777777" w:rsidTr="009517B0">
        <w:trPr>
          <w:jc w:val="center"/>
        </w:trPr>
        <w:tc>
          <w:tcPr>
            <w:tcW w:w="767" w:type="dxa"/>
            <w:vAlign w:val="center"/>
          </w:tcPr>
          <w:p w14:paraId="306F912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43202E3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n70</w:t>
            </w:r>
          </w:p>
        </w:tc>
        <w:tc>
          <w:tcPr>
            <w:tcW w:w="805" w:type="dxa"/>
            <w:vAlign w:val="center"/>
          </w:tcPr>
          <w:p w14:paraId="449A559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69" w:type="dxa"/>
            <w:noWrap/>
            <w:vAlign w:val="center"/>
          </w:tcPr>
          <w:p w14:paraId="6FD2589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39EB2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2A38003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16C1DB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2017.5</w:t>
            </w:r>
          </w:p>
        </w:tc>
        <w:tc>
          <w:tcPr>
            <w:tcW w:w="769" w:type="dxa"/>
            <w:noWrap/>
            <w:vAlign w:val="center"/>
          </w:tcPr>
          <w:p w14:paraId="6BBC94A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3C9F93B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0.6</w:t>
            </w:r>
          </w:p>
        </w:tc>
        <w:tc>
          <w:tcPr>
            <w:tcW w:w="1368" w:type="dxa"/>
            <w:vAlign w:val="center"/>
          </w:tcPr>
          <w:p w14:paraId="50F2FD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F5E14D5" w14:textId="77777777" w:rsidTr="009517B0">
        <w:trPr>
          <w:jc w:val="center"/>
        </w:trPr>
        <w:tc>
          <w:tcPr>
            <w:tcW w:w="767" w:type="dxa"/>
            <w:vAlign w:val="center"/>
          </w:tcPr>
          <w:p w14:paraId="78773E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11A9C86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805" w:type="dxa"/>
            <w:vAlign w:val="center"/>
          </w:tcPr>
          <w:p w14:paraId="397905A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2640</w:t>
            </w:r>
          </w:p>
        </w:tc>
        <w:tc>
          <w:tcPr>
            <w:tcW w:w="769" w:type="dxa"/>
            <w:noWrap/>
            <w:vAlign w:val="center"/>
          </w:tcPr>
          <w:p w14:paraId="72DBD9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72A3B7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2A37847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2EE1B36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3305</w:t>
            </w:r>
          </w:p>
        </w:tc>
        <w:tc>
          <w:tcPr>
            <w:tcW w:w="769" w:type="dxa"/>
            <w:noWrap/>
            <w:vAlign w:val="center"/>
          </w:tcPr>
          <w:p w14:paraId="23AC5F0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26C60C2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8.3</w:t>
            </w:r>
          </w:p>
        </w:tc>
        <w:tc>
          <w:tcPr>
            <w:tcW w:w="1368" w:type="dxa"/>
            <w:vAlign w:val="center"/>
          </w:tcPr>
          <w:p w14:paraId="16CDC72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5AC54760" w14:textId="77777777" w:rsidTr="009517B0">
        <w:trPr>
          <w:jc w:val="center"/>
        </w:trPr>
        <w:tc>
          <w:tcPr>
            <w:tcW w:w="767" w:type="dxa"/>
            <w:vAlign w:val="center"/>
          </w:tcPr>
          <w:p w14:paraId="07521E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67" w:type="dxa"/>
            <w:vAlign w:val="center"/>
          </w:tcPr>
          <w:p w14:paraId="746036A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805" w:type="dxa"/>
            <w:vAlign w:val="center"/>
          </w:tcPr>
          <w:p w14:paraId="2A1E5D1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2640</w:t>
            </w:r>
          </w:p>
        </w:tc>
        <w:tc>
          <w:tcPr>
            <w:tcW w:w="769" w:type="dxa"/>
            <w:noWrap/>
            <w:vAlign w:val="center"/>
          </w:tcPr>
          <w:p w14:paraId="69E732D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659583D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33EFE25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14CAFA8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3305</w:t>
            </w:r>
          </w:p>
        </w:tc>
        <w:tc>
          <w:tcPr>
            <w:tcW w:w="769" w:type="dxa"/>
            <w:noWrap/>
            <w:vAlign w:val="center"/>
          </w:tcPr>
          <w:p w14:paraId="49F9B52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0BA693A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8.3</w:t>
            </w:r>
          </w:p>
        </w:tc>
        <w:tc>
          <w:tcPr>
            <w:tcW w:w="1368" w:type="dxa"/>
            <w:vAlign w:val="center"/>
          </w:tcPr>
          <w:p w14:paraId="107B06E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803BAA5" w14:textId="77777777" w:rsidTr="009517B0">
        <w:trPr>
          <w:jc w:val="center"/>
        </w:trPr>
        <w:tc>
          <w:tcPr>
            <w:tcW w:w="767" w:type="dxa"/>
            <w:vAlign w:val="center"/>
          </w:tcPr>
          <w:p w14:paraId="5D501E3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n46</w:t>
            </w:r>
          </w:p>
        </w:tc>
        <w:tc>
          <w:tcPr>
            <w:tcW w:w="767" w:type="dxa"/>
            <w:vAlign w:val="center"/>
          </w:tcPr>
          <w:p w14:paraId="65A322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805" w:type="dxa"/>
            <w:vAlign w:val="center"/>
          </w:tcPr>
          <w:p w14:paraId="3E69CDC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5190</w:t>
            </w:r>
          </w:p>
        </w:tc>
        <w:tc>
          <w:tcPr>
            <w:tcW w:w="769" w:type="dxa"/>
            <w:noWrap/>
            <w:vAlign w:val="center"/>
          </w:tcPr>
          <w:p w14:paraId="7C07570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80</w:t>
            </w:r>
          </w:p>
        </w:tc>
        <w:tc>
          <w:tcPr>
            <w:tcW w:w="1001" w:type="dxa"/>
            <w:vAlign w:val="center"/>
          </w:tcPr>
          <w:p w14:paraId="40A19EC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1355E56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614F875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3697.5</w:t>
            </w:r>
          </w:p>
        </w:tc>
        <w:tc>
          <w:tcPr>
            <w:tcW w:w="769" w:type="dxa"/>
            <w:noWrap/>
            <w:vAlign w:val="center"/>
          </w:tcPr>
          <w:p w14:paraId="4307573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0BAAA21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13.3</w:t>
            </w:r>
          </w:p>
        </w:tc>
        <w:tc>
          <w:tcPr>
            <w:tcW w:w="1368" w:type="dxa"/>
            <w:vAlign w:val="center"/>
          </w:tcPr>
          <w:p w14:paraId="2C1837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77980F8" w14:textId="77777777" w:rsidTr="009517B0">
        <w:trPr>
          <w:jc w:val="center"/>
        </w:trPr>
        <w:tc>
          <w:tcPr>
            <w:tcW w:w="767" w:type="dxa"/>
            <w:vAlign w:val="center"/>
          </w:tcPr>
          <w:p w14:paraId="021C212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n46</w:t>
            </w:r>
          </w:p>
        </w:tc>
        <w:tc>
          <w:tcPr>
            <w:tcW w:w="767" w:type="dxa"/>
            <w:vAlign w:val="center"/>
          </w:tcPr>
          <w:p w14:paraId="0C3003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805" w:type="dxa"/>
            <w:vAlign w:val="center"/>
          </w:tcPr>
          <w:p w14:paraId="28FD39B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5190</w:t>
            </w:r>
          </w:p>
        </w:tc>
        <w:tc>
          <w:tcPr>
            <w:tcW w:w="769" w:type="dxa"/>
            <w:noWrap/>
            <w:vAlign w:val="center"/>
          </w:tcPr>
          <w:p w14:paraId="159AE2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80</w:t>
            </w:r>
          </w:p>
        </w:tc>
        <w:tc>
          <w:tcPr>
            <w:tcW w:w="1001" w:type="dxa"/>
            <w:vAlign w:val="center"/>
          </w:tcPr>
          <w:p w14:paraId="7200926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1AFE262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30A20B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3650</w:t>
            </w:r>
          </w:p>
        </w:tc>
        <w:tc>
          <w:tcPr>
            <w:tcW w:w="769" w:type="dxa"/>
            <w:noWrap/>
            <w:vAlign w:val="center"/>
          </w:tcPr>
          <w:p w14:paraId="569542E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3734638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6.2</w:t>
            </w:r>
          </w:p>
        </w:tc>
        <w:tc>
          <w:tcPr>
            <w:tcW w:w="1368" w:type="dxa"/>
            <w:vAlign w:val="center"/>
          </w:tcPr>
          <w:p w14:paraId="6FDAC9B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5DCE745F" w14:textId="77777777" w:rsidTr="009517B0">
        <w:trPr>
          <w:jc w:val="center"/>
        </w:trPr>
        <w:tc>
          <w:tcPr>
            <w:tcW w:w="767" w:type="dxa"/>
          </w:tcPr>
          <w:p w14:paraId="4B557DF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n46</w:t>
            </w:r>
          </w:p>
        </w:tc>
        <w:tc>
          <w:tcPr>
            <w:tcW w:w="767" w:type="dxa"/>
          </w:tcPr>
          <w:p w14:paraId="29CD43D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n77</w:t>
            </w:r>
          </w:p>
        </w:tc>
        <w:tc>
          <w:tcPr>
            <w:tcW w:w="805" w:type="dxa"/>
          </w:tcPr>
          <w:p w14:paraId="42B07F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5190</w:t>
            </w:r>
          </w:p>
        </w:tc>
        <w:tc>
          <w:tcPr>
            <w:tcW w:w="769" w:type="dxa"/>
            <w:noWrap/>
          </w:tcPr>
          <w:p w14:paraId="080F770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80</w:t>
            </w:r>
          </w:p>
        </w:tc>
        <w:tc>
          <w:tcPr>
            <w:tcW w:w="1001" w:type="dxa"/>
          </w:tcPr>
          <w:p w14:paraId="5456E04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30</w:t>
            </w:r>
          </w:p>
        </w:tc>
        <w:tc>
          <w:tcPr>
            <w:tcW w:w="1890" w:type="dxa"/>
            <w:noWrap/>
          </w:tcPr>
          <w:p w14:paraId="23E7B4C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216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05" w:type="dxa"/>
          </w:tcPr>
          <w:p w14:paraId="0B0E0E3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3975</w:t>
            </w:r>
          </w:p>
        </w:tc>
        <w:tc>
          <w:tcPr>
            <w:tcW w:w="769" w:type="dxa"/>
            <w:noWrap/>
          </w:tcPr>
          <w:p w14:paraId="3544B72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w:t>
            </w:r>
          </w:p>
        </w:tc>
        <w:tc>
          <w:tcPr>
            <w:tcW w:w="688" w:type="dxa"/>
            <w:noWrap/>
          </w:tcPr>
          <w:p w14:paraId="283395E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10.5</w:t>
            </w:r>
          </w:p>
        </w:tc>
        <w:tc>
          <w:tcPr>
            <w:tcW w:w="1368" w:type="dxa"/>
          </w:tcPr>
          <w:p w14:paraId="5E0AC25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&gt;ACLR2</w:t>
            </w:r>
          </w:p>
        </w:tc>
      </w:tr>
      <w:tr w:rsidR="00B3528C" w:rsidRPr="00B3528C" w14:paraId="4DCBA7AC" w14:textId="77777777" w:rsidTr="009517B0">
        <w:trPr>
          <w:jc w:val="center"/>
        </w:trPr>
        <w:tc>
          <w:tcPr>
            <w:tcW w:w="767" w:type="dxa"/>
          </w:tcPr>
          <w:p w14:paraId="545348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n46</w:t>
            </w:r>
          </w:p>
        </w:tc>
        <w:tc>
          <w:tcPr>
            <w:tcW w:w="767" w:type="dxa"/>
          </w:tcPr>
          <w:p w14:paraId="1A11A7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n77</w:t>
            </w:r>
          </w:p>
        </w:tc>
        <w:tc>
          <w:tcPr>
            <w:tcW w:w="805" w:type="dxa"/>
          </w:tcPr>
          <w:p w14:paraId="3263FCE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5190</w:t>
            </w:r>
          </w:p>
        </w:tc>
        <w:tc>
          <w:tcPr>
            <w:tcW w:w="769" w:type="dxa"/>
            <w:noWrap/>
          </w:tcPr>
          <w:p w14:paraId="40E8E5A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80</w:t>
            </w:r>
          </w:p>
        </w:tc>
        <w:tc>
          <w:tcPr>
            <w:tcW w:w="1001" w:type="dxa"/>
          </w:tcPr>
          <w:p w14:paraId="41C028E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30</w:t>
            </w:r>
          </w:p>
        </w:tc>
        <w:tc>
          <w:tcPr>
            <w:tcW w:w="1890" w:type="dxa"/>
            <w:noWrap/>
          </w:tcPr>
          <w:p w14:paraId="03EE77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216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05" w:type="dxa"/>
          </w:tcPr>
          <w:p w14:paraId="6E70B83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3930</w:t>
            </w:r>
          </w:p>
        </w:tc>
        <w:tc>
          <w:tcPr>
            <w:tcW w:w="769" w:type="dxa"/>
            <w:noWrap/>
          </w:tcPr>
          <w:p w14:paraId="7558674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100</w:t>
            </w:r>
          </w:p>
        </w:tc>
        <w:tc>
          <w:tcPr>
            <w:tcW w:w="688" w:type="dxa"/>
            <w:noWrap/>
          </w:tcPr>
          <w:p w14:paraId="5B7E0E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5.5</w:t>
            </w:r>
          </w:p>
        </w:tc>
        <w:tc>
          <w:tcPr>
            <w:tcW w:w="1368" w:type="dxa"/>
          </w:tcPr>
          <w:p w14:paraId="0E0E186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&gt;ACLR2</w:t>
            </w:r>
          </w:p>
        </w:tc>
      </w:tr>
      <w:tr w:rsidR="00B3528C" w:rsidRPr="00B3528C" w14:paraId="7902657C" w14:textId="77777777" w:rsidTr="009517B0">
        <w:trPr>
          <w:jc w:val="center"/>
        </w:trPr>
        <w:tc>
          <w:tcPr>
            <w:tcW w:w="767" w:type="dxa"/>
            <w:vAlign w:val="center"/>
          </w:tcPr>
          <w:p w14:paraId="18EC536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n46</w:t>
            </w:r>
          </w:p>
        </w:tc>
        <w:tc>
          <w:tcPr>
            <w:tcW w:w="767" w:type="dxa"/>
            <w:vAlign w:val="center"/>
          </w:tcPr>
          <w:p w14:paraId="3D48F2D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n78</w:t>
            </w:r>
          </w:p>
        </w:tc>
        <w:tc>
          <w:tcPr>
            <w:tcW w:w="805" w:type="dxa"/>
            <w:vAlign w:val="center"/>
          </w:tcPr>
          <w:p w14:paraId="3299A43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5190</w:t>
            </w:r>
          </w:p>
        </w:tc>
        <w:tc>
          <w:tcPr>
            <w:tcW w:w="769" w:type="dxa"/>
            <w:noWrap/>
            <w:vAlign w:val="center"/>
          </w:tcPr>
          <w:p w14:paraId="4B3E621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80</w:t>
            </w:r>
          </w:p>
        </w:tc>
        <w:tc>
          <w:tcPr>
            <w:tcW w:w="1001" w:type="dxa"/>
            <w:vAlign w:val="center"/>
          </w:tcPr>
          <w:p w14:paraId="33470E5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7FCDE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AF9E40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3795</w:t>
            </w:r>
          </w:p>
        </w:tc>
        <w:tc>
          <w:tcPr>
            <w:tcW w:w="769" w:type="dxa"/>
            <w:noWrap/>
            <w:vAlign w:val="center"/>
          </w:tcPr>
          <w:p w14:paraId="6FADEBE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7E401DC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10.4</w:t>
            </w:r>
          </w:p>
        </w:tc>
        <w:tc>
          <w:tcPr>
            <w:tcW w:w="1368" w:type="dxa"/>
            <w:vAlign w:val="center"/>
          </w:tcPr>
          <w:p w14:paraId="7CC3A79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9629DC5" w14:textId="77777777" w:rsidTr="009517B0">
        <w:trPr>
          <w:jc w:val="center"/>
        </w:trPr>
        <w:tc>
          <w:tcPr>
            <w:tcW w:w="767" w:type="dxa"/>
            <w:vAlign w:val="center"/>
          </w:tcPr>
          <w:p w14:paraId="6BFC477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n46</w:t>
            </w:r>
          </w:p>
        </w:tc>
        <w:tc>
          <w:tcPr>
            <w:tcW w:w="767" w:type="dxa"/>
            <w:vAlign w:val="center"/>
          </w:tcPr>
          <w:p w14:paraId="484DD4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805" w:type="dxa"/>
            <w:vAlign w:val="center"/>
          </w:tcPr>
          <w:p w14:paraId="6CEE735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5190</w:t>
            </w:r>
          </w:p>
        </w:tc>
        <w:tc>
          <w:tcPr>
            <w:tcW w:w="769" w:type="dxa"/>
            <w:noWrap/>
            <w:vAlign w:val="center"/>
          </w:tcPr>
          <w:p w14:paraId="12CAE7D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80</w:t>
            </w:r>
          </w:p>
        </w:tc>
        <w:tc>
          <w:tcPr>
            <w:tcW w:w="1001" w:type="dxa"/>
            <w:vAlign w:val="center"/>
          </w:tcPr>
          <w:p w14:paraId="0D2D991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2957141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0CA9D50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3750</w:t>
            </w:r>
          </w:p>
        </w:tc>
        <w:tc>
          <w:tcPr>
            <w:tcW w:w="769" w:type="dxa"/>
            <w:noWrap/>
            <w:vAlign w:val="center"/>
          </w:tcPr>
          <w:p w14:paraId="6A5E22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386D6B4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5.1</w:t>
            </w:r>
          </w:p>
        </w:tc>
        <w:tc>
          <w:tcPr>
            <w:tcW w:w="1368" w:type="dxa"/>
            <w:vAlign w:val="center"/>
          </w:tcPr>
          <w:p w14:paraId="58B8821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B6CF869" w14:textId="77777777" w:rsidTr="009517B0">
        <w:trPr>
          <w:jc w:val="center"/>
        </w:trPr>
        <w:tc>
          <w:tcPr>
            <w:tcW w:w="767" w:type="dxa"/>
            <w:vAlign w:val="center"/>
          </w:tcPr>
          <w:p w14:paraId="174B4F0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767" w:type="dxa"/>
            <w:vAlign w:val="center"/>
          </w:tcPr>
          <w:p w14:paraId="3F22BB4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05" w:type="dxa"/>
            <w:vAlign w:val="center"/>
          </w:tcPr>
          <w:p w14:paraId="3278159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3570</w:t>
            </w:r>
          </w:p>
        </w:tc>
        <w:tc>
          <w:tcPr>
            <w:tcW w:w="769" w:type="dxa"/>
            <w:noWrap/>
            <w:vAlign w:val="center"/>
          </w:tcPr>
          <w:p w14:paraId="43E150E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35E9318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4E1D640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589246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2685</w:t>
            </w:r>
          </w:p>
        </w:tc>
        <w:tc>
          <w:tcPr>
            <w:tcW w:w="769" w:type="dxa"/>
            <w:noWrap/>
            <w:vAlign w:val="center"/>
          </w:tcPr>
          <w:p w14:paraId="7E95D90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55B2E05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4A564A4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243B925E" w14:textId="77777777" w:rsidTr="009517B0">
        <w:trPr>
          <w:jc w:val="center"/>
        </w:trPr>
        <w:tc>
          <w:tcPr>
            <w:tcW w:w="767" w:type="dxa"/>
            <w:vAlign w:val="center"/>
          </w:tcPr>
          <w:p w14:paraId="4E82B3D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767" w:type="dxa"/>
            <w:vAlign w:val="center"/>
          </w:tcPr>
          <w:p w14:paraId="0739A43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05" w:type="dxa"/>
            <w:vAlign w:val="center"/>
          </w:tcPr>
          <w:p w14:paraId="495D571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3570</w:t>
            </w:r>
          </w:p>
        </w:tc>
        <w:tc>
          <w:tcPr>
            <w:tcW w:w="769" w:type="dxa"/>
            <w:noWrap/>
            <w:vAlign w:val="center"/>
          </w:tcPr>
          <w:p w14:paraId="1CE25B3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32D2AC6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572D515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009794D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2640</w:t>
            </w:r>
          </w:p>
        </w:tc>
        <w:tc>
          <w:tcPr>
            <w:tcW w:w="769" w:type="dxa"/>
            <w:noWrap/>
            <w:vAlign w:val="center"/>
          </w:tcPr>
          <w:p w14:paraId="5234A73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4900811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3364271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63260CA3" w14:textId="77777777" w:rsidTr="009517B0">
        <w:trPr>
          <w:jc w:val="center"/>
        </w:trPr>
        <w:tc>
          <w:tcPr>
            <w:tcW w:w="767" w:type="dxa"/>
            <w:vAlign w:val="center"/>
          </w:tcPr>
          <w:p w14:paraId="1C6AD5C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767" w:type="dxa"/>
            <w:vAlign w:val="center"/>
          </w:tcPr>
          <w:p w14:paraId="4998CF0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n46</w:t>
            </w:r>
          </w:p>
        </w:tc>
        <w:tc>
          <w:tcPr>
            <w:tcW w:w="805" w:type="dxa"/>
            <w:vAlign w:val="center"/>
          </w:tcPr>
          <w:p w14:paraId="064BD4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3680</w:t>
            </w:r>
          </w:p>
        </w:tc>
        <w:tc>
          <w:tcPr>
            <w:tcW w:w="769" w:type="dxa"/>
            <w:noWrap/>
            <w:vAlign w:val="center"/>
          </w:tcPr>
          <w:p w14:paraId="261D73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52E8DA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4A00F46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1AD77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5160</w:t>
            </w:r>
          </w:p>
        </w:tc>
        <w:tc>
          <w:tcPr>
            <w:tcW w:w="769" w:type="dxa"/>
            <w:noWrap/>
            <w:vAlign w:val="center"/>
          </w:tcPr>
          <w:p w14:paraId="16C8804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w:t>
            </w:r>
          </w:p>
        </w:tc>
        <w:tc>
          <w:tcPr>
            <w:tcW w:w="688" w:type="dxa"/>
            <w:noWrap/>
            <w:vAlign w:val="center"/>
          </w:tcPr>
          <w:p w14:paraId="24EEE43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15.7</w:t>
            </w:r>
          </w:p>
        </w:tc>
        <w:tc>
          <w:tcPr>
            <w:tcW w:w="1368" w:type="dxa"/>
            <w:vAlign w:val="center"/>
          </w:tcPr>
          <w:p w14:paraId="7BB4D39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7F58F7EF" w14:textId="77777777" w:rsidTr="009517B0">
        <w:trPr>
          <w:jc w:val="center"/>
        </w:trPr>
        <w:tc>
          <w:tcPr>
            <w:tcW w:w="767" w:type="dxa"/>
            <w:vAlign w:val="center"/>
          </w:tcPr>
          <w:p w14:paraId="45BFBFD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767" w:type="dxa"/>
            <w:vAlign w:val="center"/>
          </w:tcPr>
          <w:p w14:paraId="682EF01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n96</w:t>
            </w:r>
          </w:p>
        </w:tc>
        <w:tc>
          <w:tcPr>
            <w:tcW w:w="805" w:type="dxa"/>
            <w:vAlign w:val="center"/>
          </w:tcPr>
          <w:p w14:paraId="6BBDBEE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3680</w:t>
            </w:r>
          </w:p>
        </w:tc>
        <w:tc>
          <w:tcPr>
            <w:tcW w:w="769" w:type="dxa"/>
            <w:noWrap/>
            <w:vAlign w:val="center"/>
          </w:tcPr>
          <w:p w14:paraId="6950A8B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vAlign w:val="center"/>
          </w:tcPr>
          <w:p w14:paraId="56661CD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266C8D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D6B8F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5935</w:t>
            </w:r>
          </w:p>
        </w:tc>
        <w:tc>
          <w:tcPr>
            <w:tcW w:w="769" w:type="dxa"/>
            <w:noWrap/>
            <w:vAlign w:val="center"/>
          </w:tcPr>
          <w:p w14:paraId="127D420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w:t>
            </w:r>
          </w:p>
        </w:tc>
        <w:tc>
          <w:tcPr>
            <w:tcW w:w="688" w:type="dxa"/>
            <w:noWrap/>
            <w:vAlign w:val="center"/>
          </w:tcPr>
          <w:p w14:paraId="6A5AD29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15.7</w:t>
            </w:r>
          </w:p>
        </w:tc>
        <w:tc>
          <w:tcPr>
            <w:tcW w:w="1368" w:type="dxa"/>
            <w:vAlign w:val="center"/>
          </w:tcPr>
          <w:p w14:paraId="394DF91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0623755"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132C883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2E7220D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w:t>
            </w:r>
          </w:p>
        </w:tc>
        <w:tc>
          <w:tcPr>
            <w:tcW w:w="805" w:type="dxa"/>
            <w:tcBorders>
              <w:top w:val="single" w:sz="4" w:space="0" w:color="auto"/>
              <w:left w:val="single" w:sz="4" w:space="0" w:color="auto"/>
              <w:bottom w:val="single" w:sz="4" w:space="0" w:color="auto"/>
              <w:right w:val="single" w:sz="4" w:space="0" w:color="auto"/>
            </w:tcBorders>
            <w:vAlign w:val="center"/>
          </w:tcPr>
          <w:p w14:paraId="6B6190F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bCs/>
                <w:sz w:val="18"/>
                <w:lang w:eastAsia="zh-CN"/>
              </w:rPr>
              <w:t>1760</w:t>
            </w:r>
          </w:p>
        </w:tc>
        <w:tc>
          <w:tcPr>
            <w:tcW w:w="769" w:type="dxa"/>
            <w:tcBorders>
              <w:top w:val="single" w:sz="4" w:space="0" w:color="auto"/>
              <w:left w:val="single" w:sz="4" w:space="0" w:color="auto"/>
              <w:bottom w:val="single" w:sz="4" w:space="0" w:color="auto"/>
              <w:right w:val="single" w:sz="4" w:space="0" w:color="auto"/>
            </w:tcBorders>
            <w:noWrap/>
            <w:vAlign w:val="center"/>
          </w:tcPr>
          <w:p w14:paraId="1902756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40</w:t>
            </w:r>
          </w:p>
        </w:tc>
        <w:tc>
          <w:tcPr>
            <w:tcW w:w="1001" w:type="dxa"/>
            <w:tcBorders>
              <w:top w:val="single" w:sz="4" w:space="0" w:color="auto"/>
              <w:left w:val="single" w:sz="4" w:space="0" w:color="auto"/>
              <w:bottom w:val="single" w:sz="4" w:space="0" w:color="auto"/>
              <w:right w:val="single" w:sz="4" w:space="0" w:color="auto"/>
            </w:tcBorders>
            <w:vAlign w:val="center"/>
          </w:tcPr>
          <w:p w14:paraId="0E5E89A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5BD4472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bCs/>
                <w:sz w:val="18"/>
                <w:lang w:eastAsia="zh-CN"/>
              </w:rPr>
              <w:t>216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79B986F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5D7AB01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6C2CCA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1.2</w:t>
            </w:r>
          </w:p>
        </w:tc>
        <w:tc>
          <w:tcPr>
            <w:tcW w:w="1368" w:type="dxa"/>
            <w:tcBorders>
              <w:top w:val="single" w:sz="4" w:space="0" w:color="auto"/>
              <w:left w:val="single" w:sz="4" w:space="0" w:color="auto"/>
              <w:bottom w:val="single" w:sz="4" w:space="0" w:color="auto"/>
              <w:right w:val="single" w:sz="4" w:space="0" w:color="auto"/>
            </w:tcBorders>
            <w:vAlign w:val="center"/>
          </w:tcPr>
          <w:p w14:paraId="3A32227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4BB7DD7D"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42F17F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n66</w:t>
            </w:r>
          </w:p>
        </w:tc>
        <w:tc>
          <w:tcPr>
            <w:tcW w:w="767" w:type="dxa"/>
            <w:tcBorders>
              <w:top w:val="single" w:sz="4" w:space="0" w:color="auto"/>
              <w:left w:val="single" w:sz="4" w:space="0" w:color="auto"/>
              <w:bottom w:val="single" w:sz="4" w:space="0" w:color="auto"/>
              <w:right w:val="single" w:sz="4" w:space="0" w:color="auto"/>
            </w:tcBorders>
            <w:vAlign w:val="center"/>
          </w:tcPr>
          <w:p w14:paraId="45B590F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n25</w:t>
            </w:r>
          </w:p>
        </w:tc>
        <w:tc>
          <w:tcPr>
            <w:tcW w:w="805" w:type="dxa"/>
            <w:tcBorders>
              <w:top w:val="single" w:sz="4" w:space="0" w:color="auto"/>
              <w:left w:val="single" w:sz="4" w:space="0" w:color="auto"/>
              <w:bottom w:val="single" w:sz="4" w:space="0" w:color="auto"/>
              <w:right w:val="single" w:sz="4" w:space="0" w:color="auto"/>
            </w:tcBorders>
            <w:vAlign w:val="center"/>
          </w:tcPr>
          <w:p w14:paraId="61864AE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bCs/>
                <w:sz w:val="18"/>
                <w:lang w:eastAsia="zh-CN"/>
              </w:rPr>
              <w:t>1757.5</w:t>
            </w:r>
          </w:p>
        </w:tc>
        <w:tc>
          <w:tcPr>
            <w:tcW w:w="769" w:type="dxa"/>
            <w:tcBorders>
              <w:top w:val="single" w:sz="4" w:space="0" w:color="auto"/>
              <w:left w:val="single" w:sz="4" w:space="0" w:color="auto"/>
              <w:bottom w:val="single" w:sz="4" w:space="0" w:color="auto"/>
              <w:right w:val="single" w:sz="4" w:space="0" w:color="auto"/>
            </w:tcBorders>
            <w:noWrap/>
            <w:vAlign w:val="center"/>
          </w:tcPr>
          <w:p w14:paraId="77F4B2E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001" w:type="dxa"/>
            <w:tcBorders>
              <w:top w:val="single" w:sz="4" w:space="0" w:color="auto"/>
              <w:left w:val="single" w:sz="4" w:space="0" w:color="auto"/>
              <w:bottom w:val="single" w:sz="4" w:space="0" w:color="auto"/>
              <w:right w:val="single" w:sz="4" w:space="0" w:color="auto"/>
            </w:tcBorders>
            <w:vAlign w:val="center"/>
          </w:tcPr>
          <w:p w14:paraId="0180DF4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48017A1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bCs/>
                <w:sz w:val="18"/>
                <w:lang w:eastAsia="zh-CN"/>
              </w:rPr>
              <w:t>240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=2)</w:t>
            </w:r>
          </w:p>
        </w:tc>
        <w:tc>
          <w:tcPr>
            <w:tcW w:w="805" w:type="dxa"/>
            <w:tcBorders>
              <w:top w:val="single" w:sz="4" w:space="0" w:color="auto"/>
              <w:left w:val="single" w:sz="4" w:space="0" w:color="auto"/>
              <w:bottom w:val="single" w:sz="4" w:space="0" w:color="auto"/>
              <w:right w:val="single" w:sz="4" w:space="0" w:color="auto"/>
            </w:tcBorders>
            <w:vAlign w:val="center"/>
          </w:tcPr>
          <w:p w14:paraId="7BB55DA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cs="Arial"/>
                <w:sz w:val="18"/>
                <w:lang w:eastAsia="zh-CN"/>
              </w:rPr>
              <w:t>1932.5</w:t>
            </w:r>
          </w:p>
        </w:tc>
        <w:tc>
          <w:tcPr>
            <w:tcW w:w="769" w:type="dxa"/>
            <w:tcBorders>
              <w:top w:val="single" w:sz="4" w:space="0" w:color="auto"/>
              <w:left w:val="single" w:sz="4" w:space="0" w:color="auto"/>
              <w:bottom w:val="single" w:sz="4" w:space="0" w:color="auto"/>
              <w:right w:val="single" w:sz="4" w:space="0" w:color="auto"/>
            </w:tcBorders>
            <w:noWrap/>
            <w:vAlign w:val="center"/>
          </w:tcPr>
          <w:p w14:paraId="77D7D0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2D6C54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1.4</w:t>
            </w:r>
          </w:p>
        </w:tc>
        <w:tc>
          <w:tcPr>
            <w:tcW w:w="1368" w:type="dxa"/>
            <w:tcBorders>
              <w:top w:val="single" w:sz="4" w:space="0" w:color="auto"/>
              <w:left w:val="single" w:sz="4" w:space="0" w:color="auto"/>
              <w:bottom w:val="single" w:sz="4" w:space="0" w:color="auto"/>
              <w:right w:val="single" w:sz="4" w:space="0" w:color="auto"/>
            </w:tcBorders>
            <w:vAlign w:val="center"/>
          </w:tcPr>
          <w:p w14:paraId="2FF7AD1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A038CF4" w14:textId="77777777" w:rsidTr="009517B0">
        <w:trPr>
          <w:jc w:val="center"/>
        </w:trPr>
        <w:tc>
          <w:tcPr>
            <w:tcW w:w="767" w:type="dxa"/>
            <w:vAlign w:val="center"/>
          </w:tcPr>
          <w:p w14:paraId="67B8DC9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n66</w:t>
            </w:r>
          </w:p>
        </w:tc>
        <w:tc>
          <w:tcPr>
            <w:tcW w:w="767" w:type="dxa"/>
            <w:vAlign w:val="center"/>
          </w:tcPr>
          <w:p w14:paraId="39F3D1C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color w:val="222222"/>
                <w:sz w:val="18"/>
                <w:szCs w:val="18"/>
                <w:lang w:val="en-US"/>
              </w:rPr>
              <w:t>n2</w:t>
            </w:r>
          </w:p>
        </w:tc>
        <w:tc>
          <w:tcPr>
            <w:tcW w:w="805" w:type="dxa"/>
            <w:vAlign w:val="center"/>
          </w:tcPr>
          <w:p w14:paraId="59C333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hint="eastAsia"/>
                <w:bCs/>
                <w:sz w:val="18"/>
                <w:lang w:val="en-US" w:eastAsia="zh-CN"/>
              </w:rPr>
              <w:t>1757.5</w:t>
            </w:r>
          </w:p>
        </w:tc>
        <w:tc>
          <w:tcPr>
            <w:tcW w:w="769" w:type="dxa"/>
            <w:noWrap/>
            <w:vAlign w:val="center"/>
          </w:tcPr>
          <w:p w14:paraId="309CAE6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45</w:t>
            </w:r>
          </w:p>
        </w:tc>
        <w:tc>
          <w:tcPr>
            <w:tcW w:w="1001" w:type="dxa"/>
            <w:vAlign w:val="center"/>
          </w:tcPr>
          <w:p w14:paraId="05DAFE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90" w:type="dxa"/>
            <w:noWrap/>
            <w:vAlign w:val="center"/>
          </w:tcPr>
          <w:p w14:paraId="3D6EF65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color w:val="222222"/>
                <w:sz w:val="18"/>
                <w:szCs w:val="18"/>
                <w:lang w:val="en-US"/>
              </w:rPr>
              <w:t>240 (</w:t>
            </w:r>
            <w:proofErr w:type="spellStart"/>
            <w:r w:rsidRPr="00B3528C">
              <w:rPr>
                <w:rFonts w:ascii="Arial" w:eastAsia="Times New Roman" w:hAnsi="Arial" w:cs="Arial"/>
                <w:color w:val="222222"/>
                <w:sz w:val="18"/>
                <w:szCs w:val="18"/>
                <w:lang w:val="en-US"/>
              </w:rPr>
              <w:t>RBstart</w:t>
            </w:r>
            <w:proofErr w:type="spellEnd"/>
            <w:r w:rsidRPr="00B3528C">
              <w:rPr>
                <w:rFonts w:ascii="Arial" w:eastAsia="Times New Roman" w:hAnsi="Arial" w:cs="Arial"/>
                <w:color w:val="222222"/>
                <w:sz w:val="18"/>
                <w:szCs w:val="18"/>
                <w:lang w:val="en-US"/>
              </w:rPr>
              <w:t>=2)</w:t>
            </w:r>
          </w:p>
        </w:tc>
        <w:tc>
          <w:tcPr>
            <w:tcW w:w="805" w:type="dxa"/>
            <w:vAlign w:val="center"/>
          </w:tcPr>
          <w:p w14:paraId="64EC391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lang w:eastAsia="zh-CN"/>
              </w:rPr>
            </w:pPr>
            <w:r w:rsidRPr="00B3528C">
              <w:rPr>
                <w:rFonts w:ascii="Arial" w:eastAsia="Times New Roman" w:hAnsi="Arial" w:hint="eastAsia"/>
                <w:sz w:val="18"/>
                <w:lang w:val="en-US" w:eastAsia="zh-CN"/>
              </w:rPr>
              <w:t>1932.5</w:t>
            </w:r>
          </w:p>
        </w:tc>
        <w:tc>
          <w:tcPr>
            <w:tcW w:w="769" w:type="dxa"/>
            <w:noWrap/>
            <w:vAlign w:val="center"/>
          </w:tcPr>
          <w:p w14:paraId="55574C5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5</w:t>
            </w:r>
          </w:p>
        </w:tc>
        <w:tc>
          <w:tcPr>
            <w:tcW w:w="688" w:type="dxa"/>
            <w:noWrap/>
            <w:vAlign w:val="center"/>
          </w:tcPr>
          <w:p w14:paraId="1118CB2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1.2</w:t>
            </w:r>
          </w:p>
        </w:tc>
        <w:tc>
          <w:tcPr>
            <w:tcW w:w="1368" w:type="dxa"/>
            <w:vAlign w:val="center"/>
          </w:tcPr>
          <w:p w14:paraId="7F35477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B3528C" w:rsidRPr="00B3528C" w14:paraId="38796B22" w14:textId="77777777" w:rsidTr="009517B0">
        <w:trPr>
          <w:jc w:val="center"/>
        </w:trPr>
        <w:tc>
          <w:tcPr>
            <w:tcW w:w="767" w:type="dxa"/>
            <w:vAlign w:val="center"/>
          </w:tcPr>
          <w:p w14:paraId="354335B2"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hint="eastAsia"/>
                <w:sz w:val="18"/>
                <w:lang w:eastAsia="zh-CN"/>
              </w:rPr>
              <w:t>n66</w:t>
            </w:r>
          </w:p>
        </w:tc>
        <w:tc>
          <w:tcPr>
            <w:tcW w:w="767" w:type="dxa"/>
            <w:vAlign w:val="center"/>
          </w:tcPr>
          <w:p w14:paraId="6E6FCB52"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hint="eastAsia"/>
                <w:sz w:val="18"/>
                <w:lang w:eastAsia="zh-CN"/>
              </w:rPr>
              <w:t>n41</w:t>
            </w:r>
          </w:p>
        </w:tc>
        <w:tc>
          <w:tcPr>
            <w:tcW w:w="805" w:type="dxa"/>
            <w:vAlign w:val="center"/>
          </w:tcPr>
          <w:p w14:paraId="51D80AF0"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cs="Arial"/>
                <w:bCs/>
                <w:sz w:val="18"/>
                <w:lang w:eastAsia="zh-CN"/>
              </w:rPr>
              <w:t>1760</w:t>
            </w:r>
          </w:p>
        </w:tc>
        <w:tc>
          <w:tcPr>
            <w:tcW w:w="769" w:type="dxa"/>
            <w:noWrap/>
            <w:vAlign w:val="center"/>
          </w:tcPr>
          <w:p w14:paraId="682886A8"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hint="eastAsia"/>
                <w:bCs/>
                <w:sz w:val="18"/>
                <w:lang w:eastAsia="zh-CN"/>
              </w:rPr>
              <w:t>40</w:t>
            </w:r>
          </w:p>
        </w:tc>
        <w:tc>
          <w:tcPr>
            <w:tcW w:w="1001" w:type="dxa"/>
            <w:vAlign w:val="center"/>
          </w:tcPr>
          <w:p w14:paraId="75C2C354"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hint="eastAsia"/>
                <w:bCs/>
                <w:sz w:val="18"/>
                <w:lang w:eastAsia="zh-CN"/>
              </w:rPr>
              <w:t>15</w:t>
            </w:r>
          </w:p>
        </w:tc>
        <w:tc>
          <w:tcPr>
            <w:tcW w:w="1890" w:type="dxa"/>
            <w:noWrap/>
            <w:vAlign w:val="center"/>
          </w:tcPr>
          <w:p w14:paraId="4BCC67B9"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cs="Arial"/>
                <w:bCs/>
                <w:sz w:val="18"/>
                <w:lang w:eastAsia="zh-CN"/>
              </w:rPr>
              <w:t>216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=0)</w:t>
            </w:r>
          </w:p>
        </w:tc>
        <w:tc>
          <w:tcPr>
            <w:tcW w:w="805" w:type="dxa"/>
            <w:vAlign w:val="center"/>
          </w:tcPr>
          <w:p w14:paraId="7BB407EF"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cs="Arial"/>
                <w:sz w:val="18"/>
                <w:lang w:eastAsia="zh-CN"/>
              </w:rPr>
              <w:t>2501</w:t>
            </w:r>
          </w:p>
        </w:tc>
        <w:tc>
          <w:tcPr>
            <w:tcW w:w="769" w:type="dxa"/>
            <w:noWrap/>
            <w:vAlign w:val="center"/>
          </w:tcPr>
          <w:p w14:paraId="44A152F6"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hint="eastAsia"/>
                <w:sz w:val="18"/>
                <w:lang w:eastAsia="zh-CN"/>
              </w:rPr>
              <w:t>10</w:t>
            </w:r>
          </w:p>
        </w:tc>
        <w:tc>
          <w:tcPr>
            <w:tcW w:w="688" w:type="dxa"/>
            <w:noWrap/>
            <w:vAlign w:val="center"/>
          </w:tcPr>
          <w:p w14:paraId="7BF87A02"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hint="eastAsia"/>
                <w:bCs/>
                <w:sz w:val="18"/>
                <w:lang w:eastAsia="zh-CN"/>
              </w:rPr>
              <w:t>0.4</w:t>
            </w:r>
          </w:p>
        </w:tc>
        <w:tc>
          <w:tcPr>
            <w:tcW w:w="1368" w:type="dxa"/>
            <w:vAlign w:val="center"/>
          </w:tcPr>
          <w:p w14:paraId="066DAC58"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eastAsia="Times New Roman" w:hAnsi="Arial"/>
                <w:bCs/>
                <w:sz w:val="18"/>
                <w:lang w:eastAsia="zh-CN"/>
              </w:rPr>
              <w:t>&gt;ACLR2</w:t>
            </w:r>
          </w:p>
        </w:tc>
      </w:tr>
      <w:tr w:rsidR="00B3528C" w:rsidRPr="00B3528C" w14:paraId="06390823" w14:textId="77777777" w:rsidTr="009517B0">
        <w:trPr>
          <w:jc w:val="center"/>
        </w:trPr>
        <w:tc>
          <w:tcPr>
            <w:tcW w:w="767" w:type="dxa"/>
            <w:vAlign w:val="center"/>
          </w:tcPr>
          <w:p w14:paraId="250FD5EA"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n71</w:t>
            </w:r>
          </w:p>
        </w:tc>
        <w:tc>
          <w:tcPr>
            <w:tcW w:w="767" w:type="dxa"/>
            <w:vAlign w:val="center"/>
          </w:tcPr>
          <w:p w14:paraId="6B8E2E53"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n5</w:t>
            </w:r>
          </w:p>
        </w:tc>
        <w:tc>
          <w:tcPr>
            <w:tcW w:w="805" w:type="dxa"/>
            <w:vAlign w:val="center"/>
          </w:tcPr>
          <w:p w14:paraId="48940875" w14:textId="7043FC29" w:rsidR="00B3528C" w:rsidRPr="00B3528C" w:rsidRDefault="004D53D1" w:rsidP="00B3528C">
            <w:pPr>
              <w:overflowPunct w:val="0"/>
              <w:autoSpaceDE w:val="0"/>
              <w:autoSpaceDN w:val="0"/>
              <w:adjustRightInd w:val="0"/>
              <w:spacing w:after="0"/>
              <w:jc w:val="center"/>
              <w:textAlignment w:val="baseline"/>
              <w:rPr>
                <w:rFonts w:ascii="Arial" w:hAnsi="Arial"/>
                <w:sz w:val="18"/>
                <w:lang w:eastAsia="zh-CN"/>
              </w:rPr>
            </w:pPr>
            <w:ins w:id="77" w:author="Laurent Noel" w:date="2025-10-27T17:09:00Z" w16du:dateUtc="2025-10-27T21:09:00Z">
              <w:r>
                <w:rPr>
                  <w:rFonts w:ascii="Arial" w:hAnsi="Arial"/>
                  <w:sz w:val="18"/>
                  <w:lang w:eastAsia="zh-CN"/>
                </w:rPr>
                <w:t>685.5</w:t>
              </w:r>
            </w:ins>
            <w:del w:id="78" w:author="Laurent Noel" w:date="2025-10-27T17:09:00Z" w16du:dateUtc="2025-10-27T21:09:00Z">
              <w:r w:rsidR="00B3528C" w:rsidRPr="00B3528C" w:rsidDel="004D53D1">
                <w:rPr>
                  <w:rFonts w:ascii="Arial" w:hAnsi="Arial"/>
                  <w:sz w:val="18"/>
                  <w:lang w:eastAsia="zh-CN"/>
                </w:rPr>
                <w:delText>688</w:delText>
              </w:r>
            </w:del>
          </w:p>
        </w:tc>
        <w:tc>
          <w:tcPr>
            <w:tcW w:w="769" w:type="dxa"/>
            <w:noWrap/>
            <w:vAlign w:val="center"/>
          </w:tcPr>
          <w:p w14:paraId="72155654" w14:textId="160D0DB1" w:rsidR="00B3528C" w:rsidRPr="00B3528C" w:rsidRDefault="004D53D1" w:rsidP="00B3528C">
            <w:pPr>
              <w:overflowPunct w:val="0"/>
              <w:autoSpaceDE w:val="0"/>
              <w:autoSpaceDN w:val="0"/>
              <w:adjustRightInd w:val="0"/>
              <w:spacing w:after="0"/>
              <w:jc w:val="center"/>
              <w:textAlignment w:val="baseline"/>
              <w:rPr>
                <w:rFonts w:ascii="Arial" w:hAnsi="Arial"/>
                <w:sz w:val="18"/>
                <w:lang w:eastAsia="zh-CN"/>
              </w:rPr>
            </w:pPr>
            <w:ins w:id="79" w:author="Laurent Noel" w:date="2025-10-27T17:09:00Z" w16du:dateUtc="2025-10-27T21:09:00Z">
              <w:r>
                <w:rPr>
                  <w:rFonts w:ascii="Arial" w:hAnsi="Arial"/>
                  <w:sz w:val="18"/>
                  <w:lang w:eastAsia="zh-CN"/>
                </w:rPr>
                <w:t>25</w:t>
              </w:r>
            </w:ins>
            <w:del w:id="80" w:author="Laurent Noel" w:date="2025-10-27T17:09:00Z" w16du:dateUtc="2025-10-27T21:09:00Z">
              <w:r w:rsidR="00B3528C" w:rsidRPr="00B3528C" w:rsidDel="004D53D1">
                <w:rPr>
                  <w:rFonts w:ascii="Arial" w:hAnsi="Arial"/>
                  <w:sz w:val="18"/>
                  <w:lang w:eastAsia="zh-CN"/>
                </w:rPr>
                <w:delText>20</w:delText>
              </w:r>
            </w:del>
          </w:p>
        </w:tc>
        <w:tc>
          <w:tcPr>
            <w:tcW w:w="1001" w:type="dxa"/>
            <w:vAlign w:val="center"/>
          </w:tcPr>
          <w:p w14:paraId="379DCEF3"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15</w:t>
            </w:r>
          </w:p>
        </w:tc>
        <w:tc>
          <w:tcPr>
            <w:tcW w:w="1890" w:type="dxa"/>
            <w:noWrap/>
            <w:vAlign w:val="center"/>
          </w:tcPr>
          <w:p w14:paraId="3C1912A0" w14:textId="555DC17E"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20 (</w:t>
            </w:r>
            <w:proofErr w:type="spellStart"/>
            <w:r w:rsidRPr="00B3528C">
              <w:rPr>
                <w:rFonts w:ascii="Arial" w:hAnsi="Arial"/>
                <w:sz w:val="18"/>
                <w:lang w:eastAsia="zh-CN"/>
              </w:rPr>
              <w:t>RBstart</w:t>
            </w:r>
            <w:proofErr w:type="spellEnd"/>
            <w:r w:rsidRPr="00B3528C">
              <w:rPr>
                <w:rFonts w:ascii="Arial" w:hAnsi="Arial"/>
                <w:sz w:val="18"/>
                <w:lang w:eastAsia="zh-CN"/>
              </w:rPr>
              <w:t>=</w:t>
            </w:r>
            <w:del w:id="81" w:author="Laurent Noel" w:date="2025-10-27T17:09:00Z" w16du:dateUtc="2025-10-27T21:09:00Z">
              <w:r w:rsidRPr="00B3528C" w:rsidDel="004D53D1">
                <w:rPr>
                  <w:rFonts w:ascii="Arial" w:hAnsi="Arial"/>
                  <w:sz w:val="18"/>
                  <w:lang w:eastAsia="zh-CN"/>
                </w:rPr>
                <w:delText>86</w:delText>
              </w:r>
            </w:del>
            <w:ins w:id="82" w:author="Laurent Noel" w:date="2025-10-27T17:09:00Z" w16du:dateUtc="2025-10-27T21:09:00Z">
              <w:r w:rsidR="004D53D1">
                <w:rPr>
                  <w:rFonts w:ascii="Arial" w:hAnsi="Arial"/>
                  <w:sz w:val="18"/>
                  <w:lang w:eastAsia="zh-CN"/>
                </w:rPr>
                <w:t>113</w:t>
              </w:r>
            </w:ins>
            <w:r w:rsidRPr="00B3528C">
              <w:rPr>
                <w:rFonts w:ascii="Arial" w:hAnsi="Arial"/>
                <w:sz w:val="18"/>
                <w:lang w:eastAsia="zh-CN"/>
              </w:rPr>
              <w:t>)</w:t>
            </w:r>
          </w:p>
        </w:tc>
        <w:tc>
          <w:tcPr>
            <w:tcW w:w="805" w:type="dxa"/>
            <w:vAlign w:val="center"/>
          </w:tcPr>
          <w:p w14:paraId="28EC4F81"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871.5</w:t>
            </w:r>
          </w:p>
        </w:tc>
        <w:tc>
          <w:tcPr>
            <w:tcW w:w="769" w:type="dxa"/>
            <w:noWrap/>
            <w:vAlign w:val="center"/>
          </w:tcPr>
          <w:p w14:paraId="0CB2D75E"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5</w:t>
            </w:r>
          </w:p>
        </w:tc>
        <w:tc>
          <w:tcPr>
            <w:tcW w:w="688" w:type="dxa"/>
            <w:noWrap/>
            <w:vAlign w:val="center"/>
          </w:tcPr>
          <w:p w14:paraId="43FCD9E9"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2.0</w:t>
            </w:r>
          </w:p>
        </w:tc>
        <w:tc>
          <w:tcPr>
            <w:tcW w:w="1368" w:type="dxa"/>
            <w:vAlign w:val="center"/>
          </w:tcPr>
          <w:p w14:paraId="5640924A" w14:textId="77777777" w:rsidR="00B3528C" w:rsidRPr="00B3528C" w:rsidRDefault="00B3528C" w:rsidP="00B3528C">
            <w:pPr>
              <w:overflowPunct w:val="0"/>
              <w:autoSpaceDE w:val="0"/>
              <w:autoSpaceDN w:val="0"/>
              <w:adjustRightInd w:val="0"/>
              <w:spacing w:after="0"/>
              <w:jc w:val="center"/>
              <w:textAlignment w:val="baseline"/>
              <w:rPr>
                <w:rFonts w:ascii="Arial" w:hAnsi="Arial"/>
                <w:sz w:val="18"/>
                <w:lang w:eastAsia="zh-CN"/>
              </w:rPr>
            </w:pPr>
            <w:r w:rsidRPr="00B3528C">
              <w:rPr>
                <w:rFonts w:ascii="Arial" w:hAnsi="Arial"/>
                <w:sz w:val="18"/>
                <w:lang w:eastAsia="zh-CN"/>
              </w:rPr>
              <w:t>&gt;ACLR2</w:t>
            </w:r>
          </w:p>
        </w:tc>
      </w:tr>
      <w:tr w:rsidR="00B3528C" w:rsidRPr="00B3528C" w14:paraId="66C2AAA9" w14:textId="77777777" w:rsidTr="009517B0">
        <w:trPr>
          <w:jc w:val="center"/>
        </w:trPr>
        <w:tc>
          <w:tcPr>
            <w:tcW w:w="767" w:type="dxa"/>
            <w:vAlign w:val="center"/>
          </w:tcPr>
          <w:p w14:paraId="54F9E5B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n71</w:t>
            </w:r>
          </w:p>
        </w:tc>
        <w:tc>
          <w:tcPr>
            <w:tcW w:w="767" w:type="dxa"/>
            <w:vAlign w:val="center"/>
          </w:tcPr>
          <w:p w14:paraId="11EF078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n12</w:t>
            </w:r>
          </w:p>
        </w:tc>
        <w:tc>
          <w:tcPr>
            <w:tcW w:w="805" w:type="dxa"/>
            <w:vAlign w:val="center"/>
          </w:tcPr>
          <w:p w14:paraId="1A01BD8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688</w:t>
            </w:r>
          </w:p>
        </w:tc>
        <w:tc>
          <w:tcPr>
            <w:tcW w:w="769" w:type="dxa"/>
            <w:noWrap/>
            <w:vAlign w:val="center"/>
          </w:tcPr>
          <w:p w14:paraId="4FD005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20</w:t>
            </w:r>
          </w:p>
        </w:tc>
        <w:tc>
          <w:tcPr>
            <w:tcW w:w="1001" w:type="dxa"/>
            <w:vAlign w:val="center"/>
          </w:tcPr>
          <w:p w14:paraId="7A7AB68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15</w:t>
            </w:r>
          </w:p>
        </w:tc>
        <w:tc>
          <w:tcPr>
            <w:tcW w:w="1890" w:type="dxa"/>
            <w:noWrap/>
            <w:vAlign w:val="center"/>
          </w:tcPr>
          <w:p w14:paraId="50B92FF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20 (</w:t>
            </w:r>
            <w:proofErr w:type="spellStart"/>
            <w:r w:rsidRPr="00B3528C">
              <w:rPr>
                <w:rFonts w:ascii="Arial" w:eastAsia="Times New Roman" w:hAnsi="Arial"/>
                <w:sz w:val="18"/>
              </w:rPr>
              <w:t>RBstart</w:t>
            </w:r>
            <w:proofErr w:type="spellEnd"/>
            <w:r w:rsidRPr="00B3528C">
              <w:rPr>
                <w:rFonts w:ascii="Arial" w:eastAsia="Times New Roman" w:hAnsi="Arial"/>
                <w:sz w:val="18"/>
              </w:rPr>
              <w:t>=86)</w:t>
            </w:r>
          </w:p>
        </w:tc>
        <w:tc>
          <w:tcPr>
            <w:tcW w:w="805" w:type="dxa"/>
            <w:vAlign w:val="center"/>
          </w:tcPr>
          <w:p w14:paraId="6B71BED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731.5</w:t>
            </w:r>
          </w:p>
        </w:tc>
        <w:tc>
          <w:tcPr>
            <w:tcW w:w="769" w:type="dxa"/>
            <w:noWrap/>
            <w:vAlign w:val="center"/>
          </w:tcPr>
          <w:p w14:paraId="05B2389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5</w:t>
            </w:r>
          </w:p>
        </w:tc>
        <w:tc>
          <w:tcPr>
            <w:tcW w:w="688" w:type="dxa"/>
            <w:noWrap/>
            <w:vAlign w:val="center"/>
          </w:tcPr>
          <w:p w14:paraId="2131924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8.2</w:t>
            </w:r>
          </w:p>
        </w:tc>
        <w:tc>
          <w:tcPr>
            <w:tcW w:w="1368" w:type="dxa"/>
            <w:vAlign w:val="center"/>
          </w:tcPr>
          <w:p w14:paraId="05C4B78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ACLR2</w:t>
            </w:r>
          </w:p>
        </w:tc>
      </w:tr>
      <w:tr w:rsidR="00B3528C" w:rsidRPr="00B3528C" w14:paraId="3FAC9063" w14:textId="77777777" w:rsidTr="009517B0">
        <w:trPr>
          <w:jc w:val="center"/>
        </w:trPr>
        <w:tc>
          <w:tcPr>
            <w:tcW w:w="767" w:type="dxa"/>
            <w:vAlign w:val="center"/>
          </w:tcPr>
          <w:p w14:paraId="5519FAB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n71</w:t>
            </w:r>
          </w:p>
        </w:tc>
        <w:tc>
          <w:tcPr>
            <w:tcW w:w="767" w:type="dxa"/>
            <w:vAlign w:val="center"/>
          </w:tcPr>
          <w:p w14:paraId="60B36EA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n20</w:t>
            </w:r>
          </w:p>
        </w:tc>
        <w:tc>
          <w:tcPr>
            <w:tcW w:w="805" w:type="dxa"/>
            <w:vAlign w:val="center"/>
          </w:tcPr>
          <w:p w14:paraId="5EA9F84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688</w:t>
            </w:r>
          </w:p>
        </w:tc>
        <w:tc>
          <w:tcPr>
            <w:tcW w:w="769" w:type="dxa"/>
            <w:noWrap/>
            <w:vAlign w:val="center"/>
          </w:tcPr>
          <w:p w14:paraId="39A5B6C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20</w:t>
            </w:r>
          </w:p>
        </w:tc>
        <w:tc>
          <w:tcPr>
            <w:tcW w:w="1001" w:type="dxa"/>
            <w:vAlign w:val="center"/>
          </w:tcPr>
          <w:p w14:paraId="25627A2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15</w:t>
            </w:r>
          </w:p>
        </w:tc>
        <w:tc>
          <w:tcPr>
            <w:tcW w:w="1890" w:type="dxa"/>
            <w:noWrap/>
            <w:vAlign w:val="center"/>
          </w:tcPr>
          <w:p w14:paraId="4DF47C3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20 (</w:t>
            </w:r>
            <w:proofErr w:type="spellStart"/>
            <w:r w:rsidRPr="00B3528C">
              <w:rPr>
                <w:rFonts w:ascii="Arial" w:eastAsia="Times New Roman" w:hAnsi="Arial"/>
                <w:sz w:val="18"/>
              </w:rPr>
              <w:t>RBstart</w:t>
            </w:r>
            <w:proofErr w:type="spellEnd"/>
            <w:r w:rsidRPr="00B3528C">
              <w:rPr>
                <w:rFonts w:ascii="Arial" w:eastAsia="Times New Roman" w:hAnsi="Arial"/>
                <w:sz w:val="18"/>
              </w:rPr>
              <w:t>=86)</w:t>
            </w:r>
          </w:p>
        </w:tc>
        <w:tc>
          <w:tcPr>
            <w:tcW w:w="805" w:type="dxa"/>
            <w:vAlign w:val="center"/>
          </w:tcPr>
          <w:p w14:paraId="374EFC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796</w:t>
            </w:r>
          </w:p>
        </w:tc>
        <w:tc>
          <w:tcPr>
            <w:tcW w:w="769" w:type="dxa"/>
            <w:noWrap/>
            <w:vAlign w:val="center"/>
          </w:tcPr>
          <w:p w14:paraId="6C42AA8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5</w:t>
            </w:r>
          </w:p>
        </w:tc>
        <w:tc>
          <w:tcPr>
            <w:tcW w:w="688" w:type="dxa"/>
            <w:noWrap/>
            <w:vAlign w:val="center"/>
          </w:tcPr>
          <w:p w14:paraId="5496303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3.0</w:t>
            </w:r>
          </w:p>
        </w:tc>
        <w:tc>
          <w:tcPr>
            <w:tcW w:w="1368" w:type="dxa"/>
            <w:vAlign w:val="center"/>
          </w:tcPr>
          <w:p w14:paraId="20C4F9B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val="zh-CN" w:eastAsia="zh-CN"/>
              </w:rPr>
              <w:t>&gt;ACLR2</w:t>
            </w:r>
          </w:p>
        </w:tc>
      </w:tr>
      <w:tr w:rsidR="00B3528C" w:rsidRPr="00B3528C" w14:paraId="48B99968" w14:textId="77777777" w:rsidTr="009517B0">
        <w:trPr>
          <w:jc w:val="center"/>
        </w:trPr>
        <w:tc>
          <w:tcPr>
            <w:tcW w:w="767" w:type="dxa"/>
            <w:vAlign w:val="center"/>
          </w:tcPr>
          <w:p w14:paraId="5A2BF49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n71</w:t>
            </w:r>
          </w:p>
        </w:tc>
        <w:tc>
          <w:tcPr>
            <w:tcW w:w="767" w:type="dxa"/>
            <w:vAlign w:val="center"/>
          </w:tcPr>
          <w:p w14:paraId="635226E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n26</w:t>
            </w:r>
          </w:p>
        </w:tc>
        <w:tc>
          <w:tcPr>
            <w:tcW w:w="805" w:type="dxa"/>
            <w:vAlign w:val="center"/>
          </w:tcPr>
          <w:p w14:paraId="61AB700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688</w:t>
            </w:r>
          </w:p>
        </w:tc>
        <w:tc>
          <w:tcPr>
            <w:tcW w:w="769" w:type="dxa"/>
            <w:noWrap/>
            <w:vAlign w:val="center"/>
          </w:tcPr>
          <w:p w14:paraId="08F52C3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w:t>
            </w:r>
          </w:p>
        </w:tc>
        <w:tc>
          <w:tcPr>
            <w:tcW w:w="1001" w:type="dxa"/>
            <w:vAlign w:val="center"/>
          </w:tcPr>
          <w:p w14:paraId="40ADD6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15</w:t>
            </w:r>
          </w:p>
        </w:tc>
        <w:tc>
          <w:tcPr>
            <w:tcW w:w="1890" w:type="dxa"/>
            <w:noWrap/>
            <w:vAlign w:val="center"/>
          </w:tcPr>
          <w:p w14:paraId="680BDAB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=86)</w:t>
            </w:r>
          </w:p>
        </w:tc>
        <w:tc>
          <w:tcPr>
            <w:tcW w:w="805" w:type="dxa"/>
            <w:vAlign w:val="center"/>
          </w:tcPr>
          <w:p w14:paraId="29D3CC3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861.5</w:t>
            </w:r>
          </w:p>
        </w:tc>
        <w:tc>
          <w:tcPr>
            <w:tcW w:w="769" w:type="dxa"/>
            <w:noWrap/>
            <w:vAlign w:val="center"/>
          </w:tcPr>
          <w:p w14:paraId="3D4D68D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5DBBCF4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w:t>
            </w:r>
          </w:p>
        </w:tc>
        <w:tc>
          <w:tcPr>
            <w:tcW w:w="1368" w:type="dxa"/>
            <w:vAlign w:val="center"/>
          </w:tcPr>
          <w:p w14:paraId="090CBC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&gt;ACLR2</w:t>
            </w:r>
          </w:p>
        </w:tc>
      </w:tr>
      <w:tr w:rsidR="00B3528C" w:rsidRPr="00B3528C" w14:paraId="532B6507" w14:textId="77777777" w:rsidTr="009517B0">
        <w:trPr>
          <w:jc w:val="center"/>
        </w:trPr>
        <w:tc>
          <w:tcPr>
            <w:tcW w:w="767" w:type="dxa"/>
            <w:vAlign w:val="center"/>
          </w:tcPr>
          <w:p w14:paraId="133F108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n71</w:t>
            </w:r>
          </w:p>
        </w:tc>
        <w:tc>
          <w:tcPr>
            <w:tcW w:w="767" w:type="dxa"/>
            <w:vAlign w:val="center"/>
          </w:tcPr>
          <w:p w14:paraId="756A24D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n28</w:t>
            </w:r>
          </w:p>
        </w:tc>
        <w:tc>
          <w:tcPr>
            <w:tcW w:w="805" w:type="dxa"/>
            <w:vAlign w:val="center"/>
          </w:tcPr>
          <w:p w14:paraId="041555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688</w:t>
            </w:r>
          </w:p>
        </w:tc>
        <w:tc>
          <w:tcPr>
            <w:tcW w:w="769" w:type="dxa"/>
            <w:noWrap/>
            <w:vAlign w:val="center"/>
          </w:tcPr>
          <w:p w14:paraId="41775AF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1001" w:type="dxa"/>
            <w:vAlign w:val="center"/>
          </w:tcPr>
          <w:p w14:paraId="1AE8D12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70AD8E5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805" w:type="dxa"/>
            <w:vAlign w:val="center"/>
          </w:tcPr>
          <w:p w14:paraId="4D3A04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760.5</w:t>
            </w:r>
          </w:p>
        </w:tc>
        <w:tc>
          <w:tcPr>
            <w:tcW w:w="769" w:type="dxa"/>
            <w:noWrap/>
            <w:vAlign w:val="center"/>
          </w:tcPr>
          <w:p w14:paraId="45C5063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328C8E4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6.5</w:t>
            </w:r>
          </w:p>
        </w:tc>
        <w:tc>
          <w:tcPr>
            <w:tcW w:w="1368" w:type="dxa"/>
            <w:vAlign w:val="center"/>
          </w:tcPr>
          <w:p w14:paraId="553AFDE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50474D65" w14:textId="77777777" w:rsidTr="009517B0">
        <w:trPr>
          <w:jc w:val="center"/>
          <w:ins w:id="83" w:author="Laurent Noel" w:date="2025-10-27T17:12:00Z"/>
        </w:trPr>
        <w:tc>
          <w:tcPr>
            <w:tcW w:w="767" w:type="dxa"/>
            <w:vAlign w:val="center"/>
          </w:tcPr>
          <w:p w14:paraId="26FE0DD0" w14:textId="4F6ED375" w:rsidR="006E1BB0" w:rsidRPr="00B3528C" w:rsidRDefault="006E1BB0" w:rsidP="006E1BB0">
            <w:pPr>
              <w:overflowPunct w:val="0"/>
              <w:autoSpaceDE w:val="0"/>
              <w:autoSpaceDN w:val="0"/>
              <w:adjustRightInd w:val="0"/>
              <w:spacing w:after="0"/>
              <w:jc w:val="center"/>
              <w:textAlignment w:val="baseline"/>
              <w:rPr>
                <w:ins w:id="84" w:author="Laurent Noel" w:date="2025-10-27T17:12:00Z" w16du:dateUtc="2025-10-27T21:12:00Z"/>
                <w:rFonts w:ascii="Arial" w:eastAsia="Times New Roman" w:hAnsi="Arial"/>
                <w:sz w:val="18"/>
                <w:lang w:eastAsia="zh-CN"/>
              </w:rPr>
            </w:pPr>
            <w:ins w:id="85" w:author="Laurent Noel" w:date="2025-10-27T17:12:00Z" w16du:dateUtc="2025-10-27T21:12:00Z">
              <w:r w:rsidRPr="00B3528C">
                <w:rPr>
                  <w:rFonts w:ascii="Arial" w:hAnsi="Arial"/>
                  <w:sz w:val="18"/>
                  <w:lang w:eastAsia="zh-CN"/>
                </w:rPr>
                <w:t>n71</w:t>
              </w:r>
            </w:ins>
          </w:p>
        </w:tc>
        <w:tc>
          <w:tcPr>
            <w:tcW w:w="767" w:type="dxa"/>
            <w:vAlign w:val="center"/>
          </w:tcPr>
          <w:p w14:paraId="7B6499D6" w14:textId="43A0A6B5" w:rsidR="006E1BB0" w:rsidRPr="00B3528C" w:rsidRDefault="006E1BB0" w:rsidP="006E1BB0">
            <w:pPr>
              <w:overflowPunct w:val="0"/>
              <w:autoSpaceDE w:val="0"/>
              <w:autoSpaceDN w:val="0"/>
              <w:adjustRightInd w:val="0"/>
              <w:spacing w:after="0"/>
              <w:jc w:val="center"/>
              <w:textAlignment w:val="baseline"/>
              <w:rPr>
                <w:ins w:id="86" w:author="Laurent Noel" w:date="2025-10-27T17:12:00Z" w16du:dateUtc="2025-10-27T21:12:00Z"/>
                <w:rFonts w:ascii="Arial" w:eastAsia="Times New Roman" w:hAnsi="Arial"/>
                <w:sz w:val="18"/>
                <w:lang w:eastAsia="zh-CN"/>
              </w:rPr>
            </w:pPr>
            <w:ins w:id="87" w:author="Laurent Noel" w:date="2025-10-27T17:12:00Z" w16du:dateUtc="2025-10-27T21:12:00Z">
              <w:r>
                <w:rPr>
                  <w:rFonts w:ascii="Arial" w:hAnsi="Arial"/>
                  <w:sz w:val="18"/>
                  <w:lang w:eastAsia="zh-CN"/>
                </w:rPr>
                <w:t>n29</w:t>
              </w:r>
            </w:ins>
          </w:p>
        </w:tc>
        <w:tc>
          <w:tcPr>
            <w:tcW w:w="805" w:type="dxa"/>
            <w:vAlign w:val="center"/>
          </w:tcPr>
          <w:p w14:paraId="5D6E91B3" w14:textId="146EC729" w:rsidR="006E1BB0" w:rsidRPr="00B3528C" w:rsidRDefault="006E1BB0" w:rsidP="006E1BB0">
            <w:pPr>
              <w:overflowPunct w:val="0"/>
              <w:autoSpaceDE w:val="0"/>
              <w:autoSpaceDN w:val="0"/>
              <w:adjustRightInd w:val="0"/>
              <w:spacing w:after="0"/>
              <w:jc w:val="center"/>
              <w:textAlignment w:val="baseline"/>
              <w:rPr>
                <w:ins w:id="88" w:author="Laurent Noel" w:date="2025-10-27T17:12:00Z" w16du:dateUtc="2025-10-27T21:12:00Z"/>
                <w:rFonts w:ascii="Arial" w:eastAsia="Times New Roman" w:hAnsi="Arial"/>
                <w:bCs/>
                <w:sz w:val="18"/>
                <w:lang w:eastAsia="zh-CN"/>
              </w:rPr>
            </w:pPr>
            <w:ins w:id="89" w:author="Laurent Noel" w:date="2025-10-27T17:12:00Z" w16du:dateUtc="2025-10-27T21:12:00Z">
              <w:r>
                <w:rPr>
                  <w:rFonts w:ascii="Arial" w:hAnsi="Arial"/>
                  <w:sz w:val="18"/>
                  <w:lang w:eastAsia="zh-CN"/>
                </w:rPr>
                <w:t>685.5</w:t>
              </w:r>
            </w:ins>
          </w:p>
        </w:tc>
        <w:tc>
          <w:tcPr>
            <w:tcW w:w="769" w:type="dxa"/>
            <w:noWrap/>
            <w:vAlign w:val="center"/>
          </w:tcPr>
          <w:p w14:paraId="75D87849" w14:textId="78DB3367" w:rsidR="006E1BB0" w:rsidRPr="00B3528C" w:rsidRDefault="006E1BB0" w:rsidP="006E1BB0">
            <w:pPr>
              <w:overflowPunct w:val="0"/>
              <w:autoSpaceDE w:val="0"/>
              <w:autoSpaceDN w:val="0"/>
              <w:adjustRightInd w:val="0"/>
              <w:spacing w:after="0"/>
              <w:jc w:val="center"/>
              <w:textAlignment w:val="baseline"/>
              <w:rPr>
                <w:ins w:id="90" w:author="Laurent Noel" w:date="2025-10-27T17:12:00Z" w16du:dateUtc="2025-10-27T21:12:00Z"/>
                <w:rFonts w:ascii="Arial" w:eastAsia="Times New Roman" w:hAnsi="Arial"/>
                <w:bCs/>
                <w:sz w:val="18"/>
                <w:lang w:eastAsia="zh-CN"/>
              </w:rPr>
            </w:pPr>
            <w:ins w:id="91" w:author="Laurent Noel" w:date="2025-10-27T17:12:00Z" w16du:dateUtc="2025-10-27T21:12:00Z">
              <w:r>
                <w:rPr>
                  <w:rFonts w:ascii="Arial" w:hAnsi="Arial"/>
                  <w:sz w:val="18"/>
                  <w:lang w:eastAsia="zh-CN"/>
                </w:rPr>
                <w:t>25</w:t>
              </w:r>
            </w:ins>
          </w:p>
        </w:tc>
        <w:tc>
          <w:tcPr>
            <w:tcW w:w="1001" w:type="dxa"/>
            <w:vAlign w:val="center"/>
          </w:tcPr>
          <w:p w14:paraId="0C8B76D1" w14:textId="0C4FE983" w:rsidR="006E1BB0" w:rsidRPr="00B3528C" w:rsidRDefault="006E1BB0" w:rsidP="006E1BB0">
            <w:pPr>
              <w:overflowPunct w:val="0"/>
              <w:autoSpaceDE w:val="0"/>
              <w:autoSpaceDN w:val="0"/>
              <w:adjustRightInd w:val="0"/>
              <w:spacing w:after="0"/>
              <w:jc w:val="center"/>
              <w:textAlignment w:val="baseline"/>
              <w:rPr>
                <w:ins w:id="92" w:author="Laurent Noel" w:date="2025-10-27T17:12:00Z" w16du:dateUtc="2025-10-27T21:12:00Z"/>
                <w:rFonts w:ascii="Arial" w:eastAsia="Times New Roman" w:hAnsi="Arial"/>
                <w:bCs/>
                <w:sz w:val="18"/>
                <w:lang w:eastAsia="zh-CN"/>
              </w:rPr>
            </w:pPr>
            <w:ins w:id="93" w:author="Laurent Noel" w:date="2025-10-27T17:12:00Z" w16du:dateUtc="2025-10-27T21:12:00Z">
              <w:r w:rsidRPr="00B3528C">
                <w:rPr>
                  <w:rFonts w:ascii="Arial" w:hAnsi="Arial"/>
                  <w:sz w:val="18"/>
                  <w:lang w:eastAsia="zh-CN"/>
                </w:rPr>
                <w:t>15</w:t>
              </w:r>
            </w:ins>
          </w:p>
        </w:tc>
        <w:tc>
          <w:tcPr>
            <w:tcW w:w="1890" w:type="dxa"/>
            <w:noWrap/>
            <w:vAlign w:val="center"/>
          </w:tcPr>
          <w:p w14:paraId="5D59F1C9" w14:textId="70BDFA10" w:rsidR="006E1BB0" w:rsidRPr="00B3528C" w:rsidRDefault="006E1BB0" w:rsidP="006E1BB0">
            <w:pPr>
              <w:overflowPunct w:val="0"/>
              <w:autoSpaceDE w:val="0"/>
              <w:autoSpaceDN w:val="0"/>
              <w:adjustRightInd w:val="0"/>
              <w:spacing w:after="0"/>
              <w:jc w:val="center"/>
              <w:textAlignment w:val="baseline"/>
              <w:rPr>
                <w:ins w:id="94" w:author="Laurent Noel" w:date="2025-10-27T17:12:00Z" w16du:dateUtc="2025-10-27T21:12:00Z"/>
                <w:rFonts w:ascii="Arial" w:eastAsia="Times New Roman" w:hAnsi="Arial"/>
                <w:bCs/>
                <w:sz w:val="18"/>
                <w:lang w:eastAsia="zh-CN"/>
              </w:rPr>
            </w:pPr>
            <w:ins w:id="95" w:author="Laurent Noel" w:date="2025-10-27T17:12:00Z" w16du:dateUtc="2025-10-27T21:12:00Z">
              <w:r w:rsidRPr="00B3528C">
                <w:rPr>
                  <w:rFonts w:ascii="Arial" w:hAnsi="Arial"/>
                  <w:sz w:val="18"/>
                  <w:lang w:eastAsia="zh-CN"/>
                </w:rPr>
                <w:t>20 (</w:t>
              </w:r>
              <w:proofErr w:type="spellStart"/>
              <w:r w:rsidRPr="00B3528C">
                <w:rPr>
                  <w:rFonts w:ascii="Arial" w:hAnsi="Arial"/>
                  <w:sz w:val="18"/>
                  <w:lang w:eastAsia="zh-CN"/>
                </w:rPr>
                <w:t>RBstart</w:t>
              </w:r>
              <w:proofErr w:type="spellEnd"/>
              <w:r w:rsidRPr="00B3528C">
                <w:rPr>
                  <w:rFonts w:ascii="Arial" w:hAnsi="Arial"/>
                  <w:sz w:val="18"/>
                  <w:lang w:eastAsia="zh-CN"/>
                </w:rPr>
                <w:t>=</w:t>
              </w:r>
              <w:r>
                <w:rPr>
                  <w:rFonts w:ascii="Arial" w:hAnsi="Arial"/>
                  <w:sz w:val="18"/>
                  <w:lang w:eastAsia="zh-CN"/>
                </w:rPr>
                <w:t>113</w:t>
              </w:r>
              <w:r w:rsidRPr="00B3528C">
                <w:rPr>
                  <w:rFonts w:ascii="Arial" w:hAnsi="Arial"/>
                  <w:sz w:val="18"/>
                  <w:lang w:eastAsia="zh-CN"/>
                </w:rPr>
                <w:t>)</w:t>
              </w:r>
            </w:ins>
          </w:p>
        </w:tc>
        <w:tc>
          <w:tcPr>
            <w:tcW w:w="805" w:type="dxa"/>
            <w:vAlign w:val="center"/>
          </w:tcPr>
          <w:p w14:paraId="5E9D9F42" w14:textId="62949C14" w:rsidR="006E1BB0" w:rsidRPr="00B3528C" w:rsidRDefault="006E1BB0" w:rsidP="006E1BB0">
            <w:pPr>
              <w:overflowPunct w:val="0"/>
              <w:autoSpaceDE w:val="0"/>
              <w:autoSpaceDN w:val="0"/>
              <w:adjustRightInd w:val="0"/>
              <w:spacing w:after="0"/>
              <w:jc w:val="center"/>
              <w:textAlignment w:val="baseline"/>
              <w:rPr>
                <w:ins w:id="96" w:author="Laurent Noel" w:date="2025-10-27T17:12:00Z" w16du:dateUtc="2025-10-27T21:12:00Z"/>
                <w:rFonts w:ascii="Arial" w:eastAsia="Times New Roman" w:hAnsi="Arial"/>
                <w:sz w:val="18"/>
                <w:lang w:eastAsia="zh-CN"/>
              </w:rPr>
            </w:pPr>
            <w:ins w:id="97" w:author="Laurent Noel" w:date="2025-10-27T17:13:00Z" w16du:dateUtc="2025-10-27T21:13:00Z">
              <w:r w:rsidRPr="00B3528C">
                <w:rPr>
                  <w:rFonts w:ascii="Arial" w:eastAsia="Times New Roman" w:hAnsi="Arial"/>
                  <w:sz w:val="18"/>
                  <w:lang w:eastAsia="zh-CN"/>
                </w:rPr>
                <w:t>719.5</w:t>
              </w:r>
            </w:ins>
          </w:p>
        </w:tc>
        <w:tc>
          <w:tcPr>
            <w:tcW w:w="769" w:type="dxa"/>
            <w:noWrap/>
            <w:vAlign w:val="center"/>
          </w:tcPr>
          <w:p w14:paraId="5FF38EC0" w14:textId="7A348A1F" w:rsidR="006E1BB0" w:rsidRPr="00B3528C" w:rsidRDefault="006E1BB0" w:rsidP="006E1BB0">
            <w:pPr>
              <w:overflowPunct w:val="0"/>
              <w:autoSpaceDE w:val="0"/>
              <w:autoSpaceDN w:val="0"/>
              <w:adjustRightInd w:val="0"/>
              <w:spacing w:after="0"/>
              <w:jc w:val="center"/>
              <w:textAlignment w:val="baseline"/>
              <w:rPr>
                <w:ins w:id="98" w:author="Laurent Noel" w:date="2025-10-27T17:12:00Z" w16du:dateUtc="2025-10-27T21:12:00Z"/>
                <w:rFonts w:ascii="Arial" w:eastAsia="Times New Roman" w:hAnsi="Arial"/>
                <w:sz w:val="18"/>
                <w:lang w:eastAsia="zh-CN"/>
              </w:rPr>
            </w:pPr>
            <w:ins w:id="99" w:author="Laurent Noel" w:date="2025-10-27T17:13:00Z" w16du:dateUtc="2025-10-27T21:13:00Z">
              <w:r w:rsidRPr="00B3528C">
                <w:rPr>
                  <w:rFonts w:ascii="Arial" w:eastAsia="Times New Roman" w:hAnsi="Arial"/>
                  <w:sz w:val="18"/>
                  <w:lang w:eastAsia="zh-CN"/>
                </w:rPr>
                <w:t>5</w:t>
              </w:r>
            </w:ins>
          </w:p>
        </w:tc>
        <w:tc>
          <w:tcPr>
            <w:tcW w:w="688" w:type="dxa"/>
            <w:noWrap/>
            <w:vAlign w:val="center"/>
          </w:tcPr>
          <w:p w14:paraId="1DB84B8C" w14:textId="2F1E847A" w:rsidR="006E1BB0" w:rsidRPr="00B3528C" w:rsidRDefault="00D96934" w:rsidP="006E1BB0">
            <w:pPr>
              <w:overflowPunct w:val="0"/>
              <w:autoSpaceDE w:val="0"/>
              <w:autoSpaceDN w:val="0"/>
              <w:adjustRightInd w:val="0"/>
              <w:spacing w:after="0"/>
              <w:jc w:val="center"/>
              <w:textAlignment w:val="baseline"/>
              <w:rPr>
                <w:ins w:id="100" w:author="Laurent Noel" w:date="2025-10-27T17:12:00Z" w16du:dateUtc="2025-10-27T21:12:00Z"/>
                <w:rFonts w:ascii="Arial" w:eastAsia="Times New Roman" w:hAnsi="Arial"/>
                <w:bCs/>
                <w:sz w:val="18"/>
                <w:lang w:eastAsia="zh-CN"/>
              </w:rPr>
            </w:pPr>
            <w:ins w:id="101" w:author="Laurent Noel" w:date="2025-11-18T12:14:00Z" w16du:dateUtc="2025-11-18T18:14:00Z">
              <w:r>
                <w:rPr>
                  <w:rFonts w:ascii="Arial" w:eastAsia="Times New Roman" w:hAnsi="Arial"/>
                  <w:bCs/>
                  <w:sz w:val="18"/>
                  <w:lang w:eastAsia="zh-CN"/>
                </w:rPr>
                <w:t>38</w:t>
              </w:r>
            </w:ins>
            <w:ins w:id="102" w:author="Laurent Noel" w:date="2025-10-27T19:23:00Z" w16du:dateUtc="2025-10-27T23:23:00Z">
              <w:r w:rsidR="00F96EF1" w:rsidRPr="00E35451">
                <w:rPr>
                  <w:rFonts w:ascii="Arial" w:eastAsia="MS Mincho" w:hAnsi="Arial" w:cs="Arial"/>
                  <w:bCs/>
                  <w:sz w:val="18"/>
                  <w:szCs w:val="18"/>
                  <w:vertAlign w:val="superscript"/>
                  <w:lang w:eastAsia="zh-CN"/>
                </w:rPr>
                <w:t>6</w:t>
              </w:r>
              <w:r w:rsidR="00F96EF1">
                <w:rPr>
                  <w:rFonts w:ascii="Arial" w:eastAsia="MS Mincho" w:hAnsi="Arial" w:cs="Arial"/>
                  <w:bCs/>
                  <w:sz w:val="18"/>
                  <w:szCs w:val="18"/>
                  <w:vertAlign w:val="superscript"/>
                  <w:lang w:eastAsia="zh-CN"/>
                </w:rPr>
                <w:t>,9</w:t>
              </w:r>
            </w:ins>
          </w:p>
        </w:tc>
        <w:tc>
          <w:tcPr>
            <w:tcW w:w="1368" w:type="dxa"/>
            <w:vAlign w:val="center"/>
          </w:tcPr>
          <w:p w14:paraId="4236EDA3" w14:textId="6BA3C182" w:rsidR="006E1BB0" w:rsidRPr="00B3528C" w:rsidRDefault="006E1BB0" w:rsidP="006E1BB0">
            <w:pPr>
              <w:overflowPunct w:val="0"/>
              <w:autoSpaceDE w:val="0"/>
              <w:autoSpaceDN w:val="0"/>
              <w:adjustRightInd w:val="0"/>
              <w:spacing w:after="0"/>
              <w:jc w:val="center"/>
              <w:textAlignment w:val="baseline"/>
              <w:rPr>
                <w:ins w:id="103" w:author="Laurent Noel" w:date="2025-10-27T17:12:00Z" w16du:dateUtc="2025-10-27T21:12:00Z"/>
                <w:rFonts w:ascii="Arial" w:eastAsia="Times New Roman" w:hAnsi="Arial"/>
                <w:bCs/>
                <w:sz w:val="18"/>
                <w:lang w:eastAsia="zh-CN"/>
              </w:rPr>
            </w:pPr>
            <w:ins w:id="104" w:author="Laurent Noel" w:date="2025-10-27T17:13:00Z" w16du:dateUtc="2025-10-27T21:13:00Z">
              <w:r w:rsidRPr="00B3528C">
                <w:rPr>
                  <w:rFonts w:ascii="Arial" w:eastAsia="Times New Roman" w:hAnsi="Arial"/>
                  <w:bCs/>
                  <w:sz w:val="18"/>
                  <w:lang w:eastAsia="zh-CN"/>
                </w:rPr>
                <w:t>ACLR</w:t>
              </w:r>
            </w:ins>
            <w:ins w:id="105" w:author="Laurent Noel" w:date="2025-10-27T19:23:00Z" w16du:dateUtc="2025-10-27T23:23:00Z">
              <w:r w:rsidR="00F96EF1">
                <w:rPr>
                  <w:rFonts w:ascii="Arial" w:eastAsia="Times New Roman" w:hAnsi="Arial"/>
                  <w:bCs/>
                  <w:sz w:val="18"/>
                  <w:lang w:eastAsia="zh-CN"/>
                </w:rPr>
                <w:t>1</w:t>
              </w:r>
            </w:ins>
          </w:p>
        </w:tc>
      </w:tr>
      <w:tr w:rsidR="006E1BB0" w:rsidRPr="00B3528C" w14:paraId="471B70A0" w14:textId="77777777" w:rsidTr="009517B0">
        <w:trPr>
          <w:jc w:val="center"/>
        </w:trPr>
        <w:tc>
          <w:tcPr>
            <w:tcW w:w="767" w:type="dxa"/>
            <w:vAlign w:val="center"/>
          </w:tcPr>
          <w:p w14:paraId="42CF9CC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n71</w:t>
            </w:r>
          </w:p>
        </w:tc>
        <w:tc>
          <w:tcPr>
            <w:tcW w:w="767" w:type="dxa"/>
            <w:vAlign w:val="center"/>
          </w:tcPr>
          <w:p w14:paraId="31BE52F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n29</w:t>
            </w:r>
          </w:p>
        </w:tc>
        <w:tc>
          <w:tcPr>
            <w:tcW w:w="805" w:type="dxa"/>
            <w:vAlign w:val="center"/>
          </w:tcPr>
          <w:p w14:paraId="6D818AF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688</w:t>
            </w:r>
          </w:p>
        </w:tc>
        <w:tc>
          <w:tcPr>
            <w:tcW w:w="769" w:type="dxa"/>
            <w:noWrap/>
            <w:vAlign w:val="center"/>
          </w:tcPr>
          <w:p w14:paraId="1DBC4F1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1001" w:type="dxa"/>
            <w:vAlign w:val="center"/>
          </w:tcPr>
          <w:p w14:paraId="5C33E64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890" w:type="dxa"/>
            <w:noWrap/>
            <w:vAlign w:val="center"/>
          </w:tcPr>
          <w:p w14:paraId="4E15E3F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805" w:type="dxa"/>
            <w:vAlign w:val="center"/>
          </w:tcPr>
          <w:p w14:paraId="38D87BF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719.5</w:t>
            </w:r>
          </w:p>
        </w:tc>
        <w:tc>
          <w:tcPr>
            <w:tcW w:w="769" w:type="dxa"/>
            <w:noWrap/>
            <w:vAlign w:val="center"/>
          </w:tcPr>
          <w:p w14:paraId="641778E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3864A7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17.5</w:t>
            </w:r>
            <w:r w:rsidRPr="00B3528C">
              <w:rPr>
                <w:rFonts w:ascii="Arial" w:eastAsia="Times New Roman" w:hAnsi="Arial"/>
                <w:bCs/>
                <w:sz w:val="18"/>
                <w:vertAlign w:val="superscript"/>
                <w:lang w:eastAsia="zh-CN"/>
              </w:rPr>
              <w:t>9</w:t>
            </w:r>
          </w:p>
        </w:tc>
        <w:tc>
          <w:tcPr>
            <w:tcW w:w="1368" w:type="dxa"/>
            <w:vAlign w:val="center"/>
          </w:tcPr>
          <w:p w14:paraId="01E4F1C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ACLR2</w:t>
            </w:r>
          </w:p>
        </w:tc>
      </w:tr>
      <w:tr w:rsidR="006E1BB0" w:rsidRPr="00B3528C" w14:paraId="15D585D9" w14:textId="77777777" w:rsidTr="009517B0">
        <w:trPr>
          <w:jc w:val="center"/>
        </w:trPr>
        <w:tc>
          <w:tcPr>
            <w:tcW w:w="767" w:type="dxa"/>
            <w:vAlign w:val="center"/>
          </w:tcPr>
          <w:p w14:paraId="02BC791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n71</w:t>
            </w:r>
          </w:p>
        </w:tc>
        <w:tc>
          <w:tcPr>
            <w:tcW w:w="767" w:type="dxa"/>
            <w:vAlign w:val="center"/>
          </w:tcPr>
          <w:p w14:paraId="137EB62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n85</w:t>
            </w:r>
          </w:p>
        </w:tc>
        <w:tc>
          <w:tcPr>
            <w:tcW w:w="805" w:type="dxa"/>
            <w:vAlign w:val="center"/>
          </w:tcPr>
          <w:p w14:paraId="7F1F02F5" w14:textId="3EAB238A" w:rsidR="006E1BB0" w:rsidRPr="00B3528C" w:rsidRDefault="00E35451" w:rsidP="006E1BB0">
            <w:pPr>
              <w:overflowPunct w:val="0"/>
              <w:autoSpaceDE w:val="0"/>
              <w:autoSpaceDN w:val="0"/>
              <w:adjustRightInd w:val="0"/>
              <w:spacing w:after="0"/>
              <w:jc w:val="center"/>
              <w:textAlignment w:val="baseline"/>
              <w:rPr>
                <w:rFonts w:ascii="Arial" w:eastAsia="Times New Roman" w:hAnsi="Arial"/>
                <w:bCs/>
                <w:sz w:val="18"/>
                <w:lang w:eastAsia="zh-CN"/>
              </w:rPr>
            </w:pPr>
            <w:ins w:id="106" w:author="Laurent Noel" w:date="2025-10-27T17:14:00Z" w16du:dateUtc="2025-10-27T21:14:00Z">
              <w:r>
                <w:rPr>
                  <w:rFonts w:ascii="Arial" w:hAnsi="Arial"/>
                  <w:sz w:val="18"/>
                  <w:lang w:eastAsia="zh-CN"/>
                </w:rPr>
                <w:t>685.5</w:t>
              </w:r>
            </w:ins>
            <w:del w:id="107" w:author="Laurent Noel" w:date="2025-10-27T17:14:00Z" w16du:dateUtc="2025-10-27T21:14:00Z">
              <w:r w:rsidR="006E1BB0" w:rsidRPr="00B3528C" w:rsidDel="00E35451">
                <w:rPr>
                  <w:rFonts w:ascii="Arial" w:eastAsia="MS Mincho" w:hAnsi="Arial" w:cs="Arial"/>
                  <w:bCs/>
                  <w:sz w:val="18"/>
                  <w:szCs w:val="18"/>
                  <w:lang w:eastAsia="zh-CN"/>
                </w:rPr>
                <w:delText>688</w:delText>
              </w:r>
            </w:del>
          </w:p>
        </w:tc>
        <w:tc>
          <w:tcPr>
            <w:tcW w:w="769" w:type="dxa"/>
            <w:noWrap/>
            <w:vAlign w:val="center"/>
          </w:tcPr>
          <w:p w14:paraId="63C16D75" w14:textId="7BC32216"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del w:id="108" w:author="Laurent Noel" w:date="2025-10-27T17:14:00Z" w16du:dateUtc="2025-10-27T21:14:00Z">
              <w:r w:rsidRPr="00B3528C" w:rsidDel="00E35451">
                <w:rPr>
                  <w:rFonts w:ascii="Arial" w:eastAsia="MS Mincho" w:hAnsi="Arial" w:cs="Arial"/>
                  <w:bCs/>
                  <w:sz w:val="18"/>
                  <w:szCs w:val="18"/>
                  <w:lang w:eastAsia="zh-CN"/>
                </w:rPr>
                <w:delText>20</w:delText>
              </w:r>
            </w:del>
            <w:ins w:id="109" w:author="Laurent Noel" w:date="2025-10-27T17:14:00Z" w16du:dateUtc="2025-10-27T21:14:00Z">
              <w:r w:rsidR="00E35451">
                <w:rPr>
                  <w:rFonts w:ascii="Arial" w:eastAsia="MS Mincho" w:hAnsi="Arial" w:cs="Arial"/>
                  <w:bCs/>
                  <w:sz w:val="18"/>
                  <w:szCs w:val="18"/>
                  <w:lang w:eastAsia="zh-CN"/>
                </w:rPr>
                <w:t>25</w:t>
              </w:r>
            </w:ins>
          </w:p>
        </w:tc>
        <w:tc>
          <w:tcPr>
            <w:tcW w:w="1001" w:type="dxa"/>
            <w:vAlign w:val="center"/>
          </w:tcPr>
          <w:p w14:paraId="0E91167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15</w:t>
            </w:r>
          </w:p>
        </w:tc>
        <w:tc>
          <w:tcPr>
            <w:tcW w:w="1890" w:type="dxa"/>
            <w:noWrap/>
            <w:vAlign w:val="center"/>
          </w:tcPr>
          <w:p w14:paraId="6F17C1D2" w14:textId="65466604"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20 (</w:t>
            </w:r>
            <w:proofErr w:type="spellStart"/>
            <w:r w:rsidRPr="00B3528C">
              <w:rPr>
                <w:rFonts w:ascii="Arial" w:eastAsia="MS Mincho" w:hAnsi="Arial" w:cs="Arial"/>
                <w:bCs/>
                <w:sz w:val="18"/>
                <w:szCs w:val="18"/>
                <w:lang w:eastAsia="zh-CN"/>
              </w:rPr>
              <w:t>RBstart</w:t>
            </w:r>
            <w:proofErr w:type="spellEnd"/>
            <w:r w:rsidRPr="00B3528C">
              <w:rPr>
                <w:rFonts w:ascii="Arial" w:eastAsia="MS Mincho" w:hAnsi="Arial" w:cs="Arial"/>
                <w:bCs/>
                <w:sz w:val="18"/>
                <w:szCs w:val="18"/>
                <w:lang w:eastAsia="zh-CN"/>
              </w:rPr>
              <w:t>=</w:t>
            </w:r>
            <w:del w:id="110" w:author="Laurent Noel" w:date="2025-10-27T17:15:00Z" w16du:dateUtc="2025-10-27T21:15:00Z">
              <w:r w:rsidRPr="00B3528C" w:rsidDel="00E35451">
                <w:rPr>
                  <w:rFonts w:ascii="Arial" w:eastAsia="MS Mincho" w:hAnsi="Arial" w:cs="Arial"/>
                  <w:bCs/>
                  <w:sz w:val="18"/>
                  <w:szCs w:val="18"/>
                  <w:lang w:eastAsia="zh-CN"/>
                </w:rPr>
                <w:delText>86</w:delText>
              </w:r>
            </w:del>
            <w:ins w:id="111" w:author="Laurent Noel" w:date="2025-10-27T17:15:00Z" w16du:dateUtc="2025-10-27T21:15:00Z">
              <w:r w:rsidR="00E35451">
                <w:rPr>
                  <w:rFonts w:ascii="Arial" w:eastAsia="MS Mincho" w:hAnsi="Arial" w:cs="Arial"/>
                  <w:bCs/>
                  <w:sz w:val="18"/>
                  <w:szCs w:val="18"/>
                  <w:lang w:eastAsia="zh-CN"/>
                </w:rPr>
                <w:t>113</w:t>
              </w:r>
            </w:ins>
            <w:r w:rsidRPr="00B3528C">
              <w:rPr>
                <w:rFonts w:ascii="Arial" w:eastAsia="MS Mincho" w:hAnsi="Arial" w:cs="Arial"/>
                <w:bCs/>
                <w:sz w:val="18"/>
                <w:szCs w:val="18"/>
                <w:lang w:eastAsia="zh-CN"/>
              </w:rPr>
              <w:t>)</w:t>
            </w:r>
          </w:p>
        </w:tc>
        <w:tc>
          <w:tcPr>
            <w:tcW w:w="805" w:type="dxa"/>
            <w:vAlign w:val="center"/>
          </w:tcPr>
          <w:p w14:paraId="7D73996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cs="Arial"/>
                <w:sz w:val="18"/>
                <w:szCs w:val="18"/>
                <w:lang w:eastAsia="zh-CN"/>
              </w:rPr>
              <w:t>730.5</w:t>
            </w:r>
          </w:p>
        </w:tc>
        <w:tc>
          <w:tcPr>
            <w:tcW w:w="769" w:type="dxa"/>
            <w:noWrap/>
            <w:vAlign w:val="center"/>
          </w:tcPr>
          <w:p w14:paraId="56D04DC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cs="Arial"/>
                <w:bCs/>
                <w:sz w:val="18"/>
                <w:szCs w:val="18"/>
                <w:lang w:eastAsia="zh-CN"/>
              </w:rPr>
              <w:t>5</w:t>
            </w:r>
          </w:p>
        </w:tc>
        <w:tc>
          <w:tcPr>
            <w:tcW w:w="688" w:type="dxa"/>
            <w:noWrap/>
            <w:vAlign w:val="center"/>
          </w:tcPr>
          <w:p w14:paraId="10455511" w14:textId="62A8798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del w:id="112" w:author="Laurent Noel" w:date="2025-10-27T17:15:00Z" w16du:dateUtc="2025-10-27T21:15:00Z">
              <w:r w:rsidRPr="00B3528C" w:rsidDel="00E35451">
                <w:rPr>
                  <w:rFonts w:ascii="Arial" w:eastAsia="MS Mincho" w:hAnsi="Arial" w:cs="Arial"/>
                  <w:bCs/>
                  <w:sz w:val="18"/>
                  <w:szCs w:val="18"/>
                  <w:lang w:eastAsia="zh-CN"/>
                </w:rPr>
                <w:delText>8.2</w:delText>
              </w:r>
              <w:r w:rsidRPr="00B3528C" w:rsidDel="00E35451">
                <w:rPr>
                  <w:rFonts w:ascii="Arial" w:eastAsia="MS Mincho" w:hAnsi="Arial" w:cs="Arial" w:hint="eastAsia"/>
                  <w:bCs/>
                  <w:sz w:val="18"/>
                  <w:szCs w:val="18"/>
                  <w:vertAlign w:val="superscript"/>
                  <w:lang w:eastAsia="zh-CN"/>
                </w:rPr>
                <w:delText>6</w:delText>
              </w:r>
            </w:del>
            <w:ins w:id="113" w:author="Laurent Noel" w:date="2025-10-27T17:18:00Z" w16du:dateUtc="2025-10-27T21:18:00Z">
              <w:r w:rsidR="00E35451">
                <w:rPr>
                  <w:rFonts w:ascii="Arial" w:eastAsia="MS Mincho" w:hAnsi="Arial" w:cs="Arial"/>
                  <w:bCs/>
                  <w:sz w:val="18"/>
                  <w:szCs w:val="18"/>
                  <w:lang w:eastAsia="zh-CN"/>
                </w:rPr>
                <w:t>10.2</w:t>
              </w:r>
              <w:r w:rsidR="00E35451" w:rsidRPr="00E35451">
                <w:rPr>
                  <w:rFonts w:ascii="Arial" w:eastAsia="MS Mincho" w:hAnsi="Arial" w:cs="Arial"/>
                  <w:bCs/>
                  <w:sz w:val="18"/>
                  <w:szCs w:val="18"/>
                  <w:vertAlign w:val="superscript"/>
                  <w:lang w:eastAsia="zh-CN"/>
                </w:rPr>
                <w:t>6</w:t>
              </w:r>
            </w:ins>
          </w:p>
        </w:tc>
        <w:tc>
          <w:tcPr>
            <w:tcW w:w="1368" w:type="dxa"/>
            <w:vAlign w:val="center"/>
          </w:tcPr>
          <w:p w14:paraId="4EDD2B5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ACLR2</w:t>
            </w:r>
          </w:p>
        </w:tc>
      </w:tr>
      <w:tr w:rsidR="006E1BB0" w:rsidRPr="00B3528C" w14:paraId="20583436" w14:textId="77777777" w:rsidTr="009517B0">
        <w:trPr>
          <w:jc w:val="center"/>
        </w:trPr>
        <w:tc>
          <w:tcPr>
            <w:tcW w:w="767" w:type="dxa"/>
            <w:vAlign w:val="center"/>
          </w:tcPr>
          <w:p w14:paraId="3B7CA15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n71</w:t>
            </w:r>
          </w:p>
        </w:tc>
        <w:tc>
          <w:tcPr>
            <w:tcW w:w="767" w:type="dxa"/>
            <w:vAlign w:val="center"/>
          </w:tcPr>
          <w:p w14:paraId="374723D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n85</w:t>
            </w:r>
          </w:p>
        </w:tc>
        <w:tc>
          <w:tcPr>
            <w:tcW w:w="805" w:type="dxa"/>
            <w:vAlign w:val="center"/>
          </w:tcPr>
          <w:p w14:paraId="3F3775C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680.5</w:t>
            </w:r>
          </w:p>
        </w:tc>
        <w:tc>
          <w:tcPr>
            <w:tcW w:w="769" w:type="dxa"/>
            <w:noWrap/>
            <w:vAlign w:val="center"/>
          </w:tcPr>
          <w:p w14:paraId="4DAF333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35</w:t>
            </w:r>
          </w:p>
        </w:tc>
        <w:tc>
          <w:tcPr>
            <w:tcW w:w="1001" w:type="dxa"/>
            <w:vAlign w:val="center"/>
          </w:tcPr>
          <w:p w14:paraId="554D3EA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15</w:t>
            </w:r>
          </w:p>
        </w:tc>
        <w:tc>
          <w:tcPr>
            <w:tcW w:w="1890" w:type="dxa"/>
            <w:noWrap/>
            <w:vAlign w:val="center"/>
          </w:tcPr>
          <w:p w14:paraId="0F68FC1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20 (</w:t>
            </w:r>
            <w:proofErr w:type="spellStart"/>
            <w:r w:rsidRPr="00B3528C">
              <w:rPr>
                <w:rFonts w:ascii="Arial" w:eastAsia="MS Mincho" w:hAnsi="Arial" w:cs="Arial"/>
                <w:bCs/>
                <w:sz w:val="18"/>
                <w:szCs w:val="18"/>
                <w:lang w:eastAsia="zh-CN"/>
              </w:rPr>
              <w:t>Rbstart</w:t>
            </w:r>
            <w:proofErr w:type="spellEnd"/>
            <w:r w:rsidRPr="00B3528C">
              <w:rPr>
                <w:rFonts w:ascii="Arial" w:eastAsia="MS Mincho" w:hAnsi="Arial" w:cs="Arial"/>
                <w:bCs/>
                <w:sz w:val="18"/>
                <w:szCs w:val="18"/>
                <w:lang w:eastAsia="zh-CN"/>
              </w:rPr>
              <w:t>=168)</w:t>
            </w:r>
          </w:p>
        </w:tc>
        <w:tc>
          <w:tcPr>
            <w:tcW w:w="805" w:type="dxa"/>
            <w:vAlign w:val="center"/>
          </w:tcPr>
          <w:p w14:paraId="499C928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cs="Arial"/>
                <w:sz w:val="18"/>
                <w:szCs w:val="18"/>
                <w:lang w:eastAsia="zh-CN"/>
              </w:rPr>
              <w:t>730.5</w:t>
            </w:r>
          </w:p>
        </w:tc>
        <w:tc>
          <w:tcPr>
            <w:tcW w:w="769" w:type="dxa"/>
            <w:noWrap/>
            <w:vAlign w:val="center"/>
          </w:tcPr>
          <w:p w14:paraId="16AEA63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cs="Arial"/>
                <w:bCs/>
                <w:sz w:val="18"/>
                <w:szCs w:val="18"/>
                <w:lang w:eastAsia="zh-CN"/>
              </w:rPr>
              <w:t>5</w:t>
            </w:r>
          </w:p>
        </w:tc>
        <w:tc>
          <w:tcPr>
            <w:tcW w:w="688" w:type="dxa"/>
            <w:noWrap/>
            <w:vAlign w:val="center"/>
          </w:tcPr>
          <w:p w14:paraId="452AEC3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23</w:t>
            </w:r>
            <w:r w:rsidRPr="00B3528C">
              <w:rPr>
                <w:rFonts w:ascii="Arial" w:eastAsia="MS Mincho" w:hAnsi="Arial" w:cs="Arial" w:hint="eastAsia"/>
                <w:bCs/>
                <w:sz w:val="18"/>
                <w:szCs w:val="18"/>
                <w:vertAlign w:val="superscript"/>
                <w:lang w:eastAsia="zh-CN"/>
              </w:rPr>
              <w:t>7</w:t>
            </w:r>
          </w:p>
        </w:tc>
        <w:tc>
          <w:tcPr>
            <w:tcW w:w="1368" w:type="dxa"/>
            <w:vAlign w:val="center"/>
          </w:tcPr>
          <w:p w14:paraId="1AB4ACD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ACLR1</w:t>
            </w:r>
          </w:p>
        </w:tc>
      </w:tr>
      <w:tr w:rsidR="006E1BB0" w:rsidRPr="00B3528C" w14:paraId="48ECD84A" w14:textId="77777777" w:rsidTr="009517B0">
        <w:trPr>
          <w:jc w:val="center"/>
        </w:trPr>
        <w:tc>
          <w:tcPr>
            <w:tcW w:w="767" w:type="dxa"/>
            <w:vAlign w:val="center"/>
          </w:tcPr>
          <w:p w14:paraId="72D7CF9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n77</w:t>
            </w:r>
          </w:p>
        </w:tc>
        <w:tc>
          <w:tcPr>
            <w:tcW w:w="767" w:type="dxa"/>
            <w:vAlign w:val="center"/>
          </w:tcPr>
          <w:p w14:paraId="5C44854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n7</w:t>
            </w:r>
          </w:p>
        </w:tc>
        <w:tc>
          <w:tcPr>
            <w:tcW w:w="805" w:type="dxa"/>
            <w:vAlign w:val="center"/>
          </w:tcPr>
          <w:p w14:paraId="4BB9434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3350</w:t>
            </w:r>
          </w:p>
        </w:tc>
        <w:tc>
          <w:tcPr>
            <w:tcW w:w="769" w:type="dxa"/>
            <w:noWrap/>
            <w:vAlign w:val="center"/>
          </w:tcPr>
          <w:p w14:paraId="1D565F1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100</w:t>
            </w:r>
          </w:p>
        </w:tc>
        <w:tc>
          <w:tcPr>
            <w:tcW w:w="1001" w:type="dxa"/>
            <w:vAlign w:val="center"/>
          </w:tcPr>
          <w:p w14:paraId="158A077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30</w:t>
            </w:r>
          </w:p>
        </w:tc>
        <w:tc>
          <w:tcPr>
            <w:tcW w:w="1890" w:type="dxa"/>
            <w:noWrap/>
            <w:vAlign w:val="center"/>
          </w:tcPr>
          <w:p w14:paraId="6B4C1B9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270 (</w:t>
            </w:r>
            <w:proofErr w:type="spellStart"/>
            <w:r w:rsidRPr="00B3528C">
              <w:rPr>
                <w:rFonts w:ascii="Arial" w:eastAsia="Times New Roman" w:hAnsi="Arial" w:cs="Arial"/>
                <w:bCs/>
                <w:sz w:val="18"/>
                <w:szCs w:val="18"/>
                <w:lang w:eastAsia="zh-CN"/>
              </w:rPr>
              <w:t>RBstart</w:t>
            </w:r>
            <w:proofErr w:type="spellEnd"/>
            <w:r w:rsidRPr="00B3528C">
              <w:rPr>
                <w:rFonts w:ascii="Arial" w:eastAsia="Times New Roman" w:hAnsi="Arial" w:cs="Arial"/>
                <w:bCs/>
                <w:sz w:val="18"/>
                <w:szCs w:val="18"/>
                <w:lang w:eastAsia="zh-CN"/>
              </w:rPr>
              <w:t>=0)</w:t>
            </w:r>
          </w:p>
        </w:tc>
        <w:tc>
          <w:tcPr>
            <w:tcW w:w="805" w:type="dxa"/>
            <w:vAlign w:val="center"/>
          </w:tcPr>
          <w:p w14:paraId="61CC649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2687.5</w:t>
            </w:r>
          </w:p>
        </w:tc>
        <w:tc>
          <w:tcPr>
            <w:tcW w:w="769" w:type="dxa"/>
            <w:noWrap/>
            <w:vAlign w:val="center"/>
          </w:tcPr>
          <w:p w14:paraId="793D1B1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5</w:t>
            </w:r>
          </w:p>
        </w:tc>
        <w:tc>
          <w:tcPr>
            <w:tcW w:w="688" w:type="dxa"/>
            <w:noWrap/>
            <w:vAlign w:val="center"/>
          </w:tcPr>
          <w:p w14:paraId="384496A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4.5</w:t>
            </w:r>
          </w:p>
        </w:tc>
        <w:tc>
          <w:tcPr>
            <w:tcW w:w="1368" w:type="dxa"/>
            <w:vAlign w:val="center"/>
          </w:tcPr>
          <w:p w14:paraId="3A5423C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&gt;ACLR2</w:t>
            </w:r>
          </w:p>
        </w:tc>
      </w:tr>
      <w:tr w:rsidR="006E1BB0" w:rsidRPr="00B3528C" w14:paraId="1BD2B45E" w14:textId="77777777" w:rsidTr="009517B0">
        <w:trPr>
          <w:jc w:val="center"/>
        </w:trPr>
        <w:tc>
          <w:tcPr>
            <w:tcW w:w="767" w:type="dxa"/>
            <w:vAlign w:val="center"/>
          </w:tcPr>
          <w:p w14:paraId="413270A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67" w:type="dxa"/>
            <w:vAlign w:val="center"/>
          </w:tcPr>
          <w:p w14:paraId="4719052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n40</w:t>
            </w:r>
            <w:r w:rsidRPr="00B3528C">
              <w:rPr>
                <w:rFonts w:ascii="Arial" w:eastAsia="Times New Roman" w:hAnsi="Arial"/>
                <w:sz w:val="18"/>
                <w:vertAlign w:val="superscript"/>
                <w:lang w:eastAsia="zh-CN"/>
              </w:rPr>
              <w:t>1</w:t>
            </w:r>
          </w:p>
        </w:tc>
        <w:tc>
          <w:tcPr>
            <w:tcW w:w="805" w:type="dxa"/>
            <w:vAlign w:val="center"/>
          </w:tcPr>
          <w:p w14:paraId="25E8338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580E04B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2CD769D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5F04785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498A22A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2395</w:t>
            </w:r>
          </w:p>
        </w:tc>
        <w:tc>
          <w:tcPr>
            <w:tcW w:w="769" w:type="dxa"/>
            <w:tcBorders>
              <w:top w:val="single" w:sz="4" w:space="0" w:color="auto"/>
              <w:left w:val="single" w:sz="4" w:space="0" w:color="auto"/>
              <w:bottom w:val="single" w:sz="4" w:space="0" w:color="auto"/>
              <w:right w:val="single" w:sz="4" w:space="0" w:color="auto"/>
            </w:tcBorders>
            <w:noWrap/>
            <w:vAlign w:val="center"/>
          </w:tcPr>
          <w:p w14:paraId="5361756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5CE2DF5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069EF96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492D10F5" w14:textId="77777777" w:rsidTr="009517B0">
        <w:trPr>
          <w:jc w:val="center"/>
        </w:trPr>
        <w:tc>
          <w:tcPr>
            <w:tcW w:w="767" w:type="dxa"/>
            <w:vAlign w:val="center"/>
          </w:tcPr>
          <w:p w14:paraId="7D5E4CB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67" w:type="dxa"/>
            <w:vAlign w:val="center"/>
          </w:tcPr>
          <w:p w14:paraId="25B20F2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n40</w:t>
            </w:r>
            <w:r w:rsidRPr="00B3528C">
              <w:rPr>
                <w:rFonts w:ascii="Arial" w:eastAsia="Times New Roman" w:hAnsi="Arial"/>
                <w:sz w:val="18"/>
                <w:vertAlign w:val="superscript"/>
                <w:lang w:eastAsia="zh-CN"/>
              </w:rPr>
              <w:t>1</w:t>
            </w:r>
          </w:p>
        </w:tc>
        <w:tc>
          <w:tcPr>
            <w:tcW w:w="805" w:type="dxa"/>
            <w:vAlign w:val="center"/>
          </w:tcPr>
          <w:p w14:paraId="3AFB283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504203B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0F967A5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1AE0788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307BD45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2350</w:t>
            </w:r>
          </w:p>
        </w:tc>
        <w:tc>
          <w:tcPr>
            <w:tcW w:w="769" w:type="dxa"/>
            <w:noWrap/>
            <w:vAlign w:val="center"/>
          </w:tcPr>
          <w:p w14:paraId="198DE18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7311BC4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0A71C20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3FC3A2A1" w14:textId="77777777" w:rsidTr="009517B0">
        <w:trPr>
          <w:jc w:val="center"/>
        </w:trPr>
        <w:tc>
          <w:tcPr>
            <w:tcW w:w="767" w:type="dxa"/>
            <w:vAlign w:val="center"/>
          </w:tcPr>
          <w:p w14:paraId="60F06A5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67" w:type="dxa"/>
            <w:vAlign w:val="center"/>
          </w:tcPr>
          <w:p w14:paraId="022D1FB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05" w:type="dxa"/>
            <w:vAlign w:val="center"/>
          </w:tcPr>
          <w:p w14:paraId="1826969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1B6BA99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0C5535E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3C01E66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FF04D6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2685</w:t>
            </w:r>
          </w:p>
        </w:tc>
        <w:tc>
          <w:tcPr>
            <w:tcW w:w="769" w:type="dxa"/>
            <w:noWrap/>
            <w:vAlign w:val="center"/>
          </w:tcPr>
          <w:p w14:paraId="30D5BE9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12FE32E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3CF28AC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18212253" w14:textId="77777777" w:rsidTr="009517B0">
        <w:trPr>
          <w:jc w:val="center"/>
        </w:trPr>
        <w:tc>
          <w:tcPr>
            <w:tcW w:w="767" w:type="dxa"/>
            <w:vAlign w:val="center"/>
          </w:tcPr>
          <w:p w14:paraId="4F42D14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67" w:type="dxa"/>
            <w:vAlign w:val="center"/>
          </w:tcPr>
          <w:p w14:paraId="5162917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05" w:type="dxa"/>
            <w:vAlign w:val="center"/>
          </w:tcPr>
          <w:p w14:paraId="4D74514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026028E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3E0EF52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5EDF7F9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3F2F551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2640</w:t>
            </w:r>
          </w:p>
        </w:tc>
        <w:tc>
          <w:tcPr>
            <w:tcW w:w="769" w:type="dxa"/>
            <w:noWrap/>
            <w:vAlign w:val="center"/>
          </w:tcPr>
          <w:p w14:paraId="15E14AC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7EFD5BF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58BE507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057D234E" w14:textId="77777777" w:rsidTr="009517B0">
        <w:trPr>
          <w:jc w:val="center"/>
        </w:trPr>
        <w:tc>
          <w:tcPr>
            <w:tcW w:w="767" w:type="dxa"/>
            <w:vAlign w:val="center"/>
          </w:tcPr>
          <w:p w14:paraId="4A2E75C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736888B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n7</w:t>
            </w:r>
            <w:r w:rsidRPr="00B3528C">
              <w:rPr>
                <w:rFonts w:ascii="Arial" w:eastAsia="Times New Roman" w:hAnsi="Arial"/>
                <w:sz w:val="18"/>
                <w:vertAlign w:val="superscript"/>
                <w:lang w:eastAsia="zh-CN"/>
              </w:rPr>
              <w:t>1</w:t>
            </w:r>
          </w:p>
        </w:tc>
        <w:tc>
          <w:tcPr>
            <w:tcW w:w="805" w:type="dxa"/>
            <w:vAlign w:val="center"/>
          </w:tcPr>
          <w:p w14:paraId="0C529EC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58A1927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497C506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1250DE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5924CC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2687.5</w:t>
            </w:r>
          </w:p>
        </w:tc>
        <w:tc>
          <w:tcPr>
            <w:tcW w:w="769" w:type="dxa"/>
            <w:noWrap/>
            <w:vAlign w:val="center"/>
          </w:tcPr>
          <w:p w14:paraId="18973DB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D265DE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43ED665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57150749" w14:textId="77777777" w:rsidTr="009517B0">
        <w:trPr>
          <w:jc w:val="center"/>
        </w:trPr>
        <w:tc>
          <w:tcPr>
            <w:tcW w:w="767" w:type="dxa"/>
            <w:vAlign w:val="center"/>
          </w:tcPr>
          <w:p w14:paraId="2CC0242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6238BF1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n38</w:t>
            </w:r>
          </w:p>
        </w:tc>
        <w:tc>
          <w:tcPr>
            <w:tcW w:w="805" w:type="dxa"/>
            <w:vAlign w:val="center"/>
          </w:tcPr>
          <w:p w14:paraId="3606DE8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40936B0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27D0BA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23432D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679079F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2617.5</w:t>
            </w:r>
          </w:p>
        </w:tc>
        <w:tc>
          <w:tcPr>
            <w:tcW w:w="769" w:type="dxa"/>
            <w:noWrap/>
            <w:vAlign w:val="center"/>
          </w:tcPr>
          <w:p w14:paraId="2CA2DFB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7F6DBFD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w:t>
            </w:r>
          </w:p>
        </w:tc>
        <w:tc>
          <w:tcPr>
            <w:tcW w:w="1368" w:type="dxa"/>
            <w:vAlign w:val="center"/>
          </w:tcPr>
          <w:p w14:paraId="306613D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39113AD8" w14:textId="77777777" w:rsidTr="009517B0">
        <w:trPr>
          <w:jc w:val="center"/>
        </w:trPr>
        <w:tc>
          <w:tcPr>
            <w:tcW w:w="767" w:type="dxa"/>
            <w:vAlign w:val="center"/>
          </w:tcPr>
          <w:p w14:paraId="5CC55AF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1A40126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n38</w:t>
            </w:r>
          </w:p>
        </w:tc>
        <w:tc>
          <w:tcPr>
            <w:tcW w:w="805" w:type="dxa"/>
            <w:vAlign w:val="center"/>
          </w:tcPr>
          <w:p w14:paraId="270E83E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72E7459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2D661B7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139254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859298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2600</w:t>
            </w:r>
          </w:p>
        </w:tc>
        <w:tc>
          <w:tcPr>
            <w:tcW w:w="769" w:type="dxa"/>
            <w:noWrap/>
            <w:vAlign w:val="center"/>
          </w:tcPr>
          <w:p w14:paraId="1F9C0EF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40</w:t>
            </w:r>
          </w:p>
        </w:tc>
        <w:tc>
          <w:tcPr>
            <w:tcW w:w="688" w:type="dxa"/>
            <w:noWrap/>
            <w:vAlign w:val="center"/>
          </w:tcPr>
          <w:p w14:paraId="40F7068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w:t>
            </w:r>
          </w:p>
        </w:tc>
        <w:tc>
          <w:tcPr>
            <w:tcW w:w="1368" w:type="dxa"/>
            <w:vAlign w:val="center"/>
          </w:tcPr>
          <w:p w14:paraId="5FC238F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140555B1" w14:textId="77777777" w:rsidTr="009517B0">
        <w:trPr>
          <w:jc w:val="center"/>
        </w:trPr>
        <w:tc>
          <w:tcPr>
            <w:tcW w:w="767" w:type="dxa"/>
            <w:vAlign w:val="center"/>
          </w:tcPr>
          <w:p w14:paraId="650B50C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7E25BF3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n40</w:t>
            </w:r>
            <w:r w:rsidRPr="00B3528C">
              <w:rPr>
                <w:rFonts w:ascii="Arial" w:eastAsia="Times New Roman" w:hAnsi="Arial"/>
                <w:sz w:val="18"/>
                <w:vertAlign w:val="superscript"/>
                <w:lang w:eastAsia="zh-CN"/>
              </w:rPr>
              <w:t>1</w:t>
            </w:r>
          </w:p>
        </w:tc>
        <w:tc>
          <w:tcPr>
            <w:tcW w:w="805" w:type="dxa"/>
            <w:vAlign w:val="center"/>
          </w:tcPr>
          <w:p w14:paraId="0926CA8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303358A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3CDCFBC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04B4A7F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19D577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2397.5</w:t>
            </w:r>
          </w:p>
        </w:tc>
        <w:tc>
          <w:tcPr>
            <w:tcW w:w="769" w:type="dxa"/>
            <w:noWrap/>
            <w:vAlign w:val="center"/>
          </w:tcPr>
          <w:p w14:paraId="2C3095A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5EE99DA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4350F64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269779CD" w14:textId="77777777" w:rsidTr="009517B0">
        <w:trPr>
          <w:jc w:val="center"/>
        </w:trPr>
        <w:tc>
          <w:tcPr>
            <w:tcW w:w="767" w:type="dxa"/>
            <w:vAlign w:val="center"/>
          </w:tcPr>
          <w:p w14:paraId="2BB534D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61B968F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n40</w:t>
            </w:r>
            <w:r w:rsidRPr="00B3528C">
              <w:rPr>
                <w:rFonts w:ascii="Arial" w:eastAsia="Times New Roman" w:hAnsi="Arial"/>
                <w:sz w:val="18"/>
                <w:vertAlign w:val="superscript"/>
                <w:lang w:eastAsia="zh-CN"/>
              </w:rPr>
              <w:t>1</w:t>
            </w:r>
          </w:p>
        </w:tc>
        <w:tc>
          <w:tcPr>
            <w:tcW w:w="805" w:type="dxa"/>
            <w:vAlign w:val="center"/>
          </w:tcPr>
          <w:p w14:paraId="20FC701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0F64400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13FA009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78F4D6A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63DC8B6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2350</w:t>
            </w:r>
          </w:p>
        </w:tc>
        <w:tc>
          <w:tcPr>
            <w:tcW w:w="769" w:type="dxa"/>
            <w:noWrap/>
            <w:vAlign w:val="center"/>
          </w:tcPr>
          <w:p w14:paraId="1EDDDA0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4002C51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454FEF2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412FC134" w14:textId="77777777" w:rsidTr="009517B0">
        <w:trPr>
          <w:jc w:val="center"/>
        </w:trPr>
        <w:tc>
          <w:tcPr>
            <w:tcW w:w="767" w:type="dxa"/>
            <w:vAlign w:val="center"/>
          </w:tcPr>
          <w:p w14:paraId="1C2868E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554CCE3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05" w:type="dxa"/>
            <w:vAlign w:val="center"/>
          </w:tcPr>
          <w:p w14:paraId="7E90EB1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18972DD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AC6675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28779DC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0FED544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2685</w:t>
            </w:r>
          </w:p>
        </w:tc>
        <w:tc>
          <w:tcPr>
            <w:tcW w:w="769" w:type="dxa"/>
            <w:noWrap/>
            <w:vAlign w:val="center"/>
          </w:tcPr>
          <w:p w14:paraId="1EC7185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56FD6E5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537EC3F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7717AC1E" w14:textId="77777777" w:rsidTr="009517B0">
        <w:trPr>
          <w:jc w:val="center"/>
        </w:trPr>
        <w:tc>
          <w:tcPr>
            <w:tcW w:w="767" w:type="dxa"/>
            <w:vAlign w:val="center"/>
          </w:tcPr>
          <w:p w14:paraId="6013BAC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6FF0A0A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05" w:type="dxa"/>
            <w:vAlign w:val="center"/>
          </w:tcPr>
          <w:p w14:paraId="7D4F3FD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69" w:type="dxa"/>
            <w:noWrap/>
            <w:vAlign w:val="center"/>
          </w:tcPr>
          <w:p w14:paraId="6451F96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37D9782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2CE234B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7D0C7F0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2640</w:t>
            </w:r>
          </w:p>
        </w:tc>
        <w:tc>
          <w:tcPr>
            <w:tcW w:w="769" w:type="dxa"/>
            <w:noWrap/>
            <w:vAlign w:val="center"/>
          </w:tcPr>
          <w:p w14:paraId="6372451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31D1BF3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4.5</w:t>
            </w:r>
          </w:p>
        </w:tc>
        <w:tc>
          <w:tcPr>
            <w:tcW w:w="1368" w:type="dxa"/>
            <w:vAlign w:val="center"/>
          </w:tcPr>
          <w:p w14:paraId="56A0EFA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35FABDD6" w14:textId="77777777" w:rsidTr="009517B0">
        <w:trPr>
          <w:jc w:val="center"/>
        </w:trPr>
        <w:tc>
          <w:tcPr>
            <w:tcW w:w="767" w:type="dxa"/>
            <w:vAlign w:val="center"/>
          </w:tcPr>
          <w:p w14:paraId="6232E6C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55CCE92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n46</w:t>
            </w:r>
          </w:p>
        </w:tc>
        <w:tc>
          <w:tcPr>
            <w:tcW w:w="805" w:type="dxa"/>
            <w:vAlign w:val="center"/>
          </w:tcPr>
          <w:p w14:paraId="3119CDE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3750</w:t>
            </w:r>
          </w:p>
        </w:tc>
        <w:tc>
          <w:tcPr>
            <w:tcW w:w="769" w:type="dxa"/>
            <w:noWrap/>
            <w:vAlign w:val="center"/>
          </w:tcPr>
          <w:p w14:paraId="45FD8C2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2AF6C7E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5860B06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105D43E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5160</w:t>
            </w:r>
          </w:p>
        </w:tc>
        <w:tc>
          <w:tcPr>
            <w:tcW w:w="769" w:type="dxa"/>
            <w:noWrap/>
            <w:vAlign w:val="center"/>
          </w:tcPr>
          <w:p w14:paraId="6503BE6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w:t>
            </w:r>
          </w:p>
        </w:tc>
        <w:tc>
          <w:tcPr>
            <w:tcW w:w="688" w:type="dxa"/>
            <w:noWrap/>
            <w:vAlign w:val="center"/>
          </w:tcPr>
          <w:p w14:paraId="5BAB5C9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13.5</w:t>
            </w:r>
          </w:p>
        </w:tc>
        <w:tc>
          <w:tcPr>
            <w:tcW w:w="1368" w:type="dxa"/>
            <w:vAlign w:val="center"/>
          </w:tcPr>
          <w:p w14:paraId="580AEB8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656C7D28" w14:textId="77777777" w:rsidTr="009517B0">
        <w:trPr>
          <w:jc w:val="center"/>
        </w:trPr>
        <w:tc>
          <w:tcPr>
            <w:tcW w:w="767" w:type="dxa"/>
            <w:vAlign w:val="center"/>
          </w:tcPr>
          <w:p w14:paraId="6F51972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767" w:type="dxa"/>
            <w:vAlign w:val="center"/>
          </w:tcPr>
          <w:p w14:paraId="281FA56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n79</w:t>
            </w:r>
          </w:p>
        </w:tc>
        <w:tc>
          <w:tcPr>
            <w:tcW w:w="805" w:type="dxa"/>
            <w:vAlign w:val="center"/>
          </w:tcPr>
          <w:p w14:paraId="6119472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3750</w:t>
            </w:r>
          </w:p>
        </w:tc>
        <w:tc>
          <w:tcPr>
            <w:tcW w:w="769" w:type="dxa"/>
            <w:noWrap/>
            <w:vAlign w:val="center"/>
          </w:tcPr>
          <w:p w14:paraId="21CB316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0B3329E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44DAD1C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19AE200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4420</w:t>
            </w:r>
          </w:p>
        </w:tc>
        <w:tc>
          <w:tcPr>
            <w:tcW w:w="769" w:type="dxa"/>
            <w:noWrap/>
            <w:vAlign w:val="center"/>
          </w:tcPr>
          <w:p w14:paraId="4810500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40</w:t>
            </w:r>
          </w:p>
        </w:tc>
        <w:tc>
          <w:tcPr>
            <w:tcW w:w="688" w:type="dxa"/>
            <w:noWrap/>
            <w:vAlign w:val="center"/>
          </w:tcPr>
          <w:p w14:paraId="34DA734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w:t>
            </w:r>
          </w:p>
        </w:tc>
        <w:tc>
          <w:tcPr>
            <w:tcW w:w="1368" w:type="dxa"/>
            <w:vAlign w:val="center"/>
          </w:tcPr>
          <w:p w14:paraId="3B84819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447AEE86" w14:textId="77777777" w:rsidTr="009517B0">
        <w:trPr>
          <w:jc w:val="center"/>
        </w:trPr>
        <w:tc>
          <w:tcPr>
            <w:tcW w:w="767" w:type="dxa"/>
            <w:vAlign w:val="center"/>
          </w:tcPr>
          <w:p w14:paraId="0E0A58A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lastRenderedPageBreak/>
              <w:t>n78</w:t>
            </w:r>
            <w:r w:rsidRPr="00B3528C">
              <w:rPr>
                <w:rFonts w:ascii="Arial" w:eastAsia="Times New Roman" w:hAnsi="Arial"/>
                <w:sz w:val="18"/>
                <w:vertAlign w:val="superscript"/>
                <w:lang w:eastAsia="zh-CN"/>
              </w:rPr>
              <w:t>3</w:t>
            </w:r>
          </w:p>
        </w:tc>
        <w:tc>
          <w:tcPr>
            <w:tcW w:w="767" w:type="dxa"/>
            <w:vAlign w:val="center"/>
          </w:tcPr>
          <w:p w14:paraId="3DF8A2F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n79</w:t>
            </w:r>
          </w:p>
        </w:tc>
        <w:tc>
          <w:tcPr>
            <w:tcW w:w="805" w:type="dxa"/>
            <w:vAlign w:val="center"/>
          </w:tcPr>
          <w:p w14:paraId="0690A77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3750</w:t>
            </w:r>
          </w:p>
        </w:tc>
        <w:tc>
          <w:tcPr>
            <w:tcW w:w="769" w:type="dxa"/>
            <w:noWrap/>
            <w:vAlign w:val="center"/>
          </w:tcPr>
          <w:p w14:paraId="7675298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07C68A0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66A9860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05" w:type="dxa"/>
            <w:vAlign w:val="center"/>
          </w:tcPr>
          <w:p w14:paraId="1086CA4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4405</w:t>
            </w:r>
          </w:p>
        </w:tc>
        <w:tc>
          <w:tcPr>
            <w:tcW w:w="769" w:type="dxa"/>
            <w:noWrap/>
            <w:vAlign w:val="center"/>
          </w:tcPr>
          <w:p w14:paraId="1E0BC21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10</w:t>
            </w:r>
          </w:p>
        </w:tc>
        <w:tc>
          <w:tcPr>
            <w:tcW w:w="688" w:type="dxa"/>
            <w:noWrap/>
            <w:vAlign w:val="center"/>
          </w:tcPr>
          <w:p w14:paraId="4420D4B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w:t>
            </w:r>
          </w:p>
        </w:tc>
        <w:tc>
          <w:tcPr>
            <w:tcW w:w="1368" w:type="dxa"/>
            <w:vAlign w:val="center"/>
          </w:tcPr>
          <w:p w14:paraId="3A8CBEA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7A2FAA7E" w14:textId="77777777" w:rsidTr="009517B0">
        <w:trPr>
          <w:jc w:val="center"/>
        </w:trPr>
        <w:tc>
          <w:tcPr>
            <w:tcW w:w="767" w:type="dxa"/>
            <w:vAlign w:val="center"/>
          </w:tcPr>
          <w:p w14:paraId="3B1D6D1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67" w:type="dxa"/>
            <w:vAlign w:val="center"/>
          </w:tcPr>
          <w:p w14:paraId="72EDC53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n104</w:t>
            </w:r>
          </w:p>
        </w:tc>
        <w:tc>
          <w:tcPr>
            <w:tcW w:w="805" w:type="dxa"/>
            <w:vAlign w:val="center"/>
          </w:tcPr>
          <w:p w14:paraId="26B4D1D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3750</w:t>
            </w:r>
          </w:p>
        </w:tc>
        <w:tc>
          <w:tcPr>
            <w:tcW w:w="769" w:type="dxa"/>
            <w:noWrap/>
            <w:vAlign w:val="center"/>
          </w:tcPr>
          <w:p w14:paraId="01E2D16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7587AA3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7099E55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5B00E20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6435</w:t>
            </w:r>
          </w:p>
        </w:tc>
        <w:tc>
          <w:tcPr>
            <w:tcW w:w="769" w:type="dxa"/>
            <w:noWrap/>
            <w:vAlign w:val="center"/>
          </w:tcPr>
          <w:p w14:paraId="4BECC84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20</w:t>
            </w:r>
          </w:p>
        </w:tc>
        <w:tc>
          <w:tcPr>
            <w:tcW w:w="688" w:type="dxa"/>
            <w:noWrap/>
            <w:vAlign w:val="center"/>
          </w:tcPr>
          <w:p w14:paraId="55CCA83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14.4</w:t>
            </w:r>
          </w:p>
        </w:tc>
        <w:tc>
          <w:tcPr>
            <w:tcW w:w="1368" w:type="dxa"/>
            <w:vAlign w:val="center"/>
          </w:tcPr>
          <w:p w14:paraId="275EC81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1BA34D6D" w14:textId="77777777" w:rsidTr="009517B0">
        <w:trPr>
          <w:jc w:val="center"/>
        </w:trPr>
        <w:tc>
          <w:tcPr>
            <w:tcW w:w="767" w:type="dxa"/>
            <w:vAlign w:val="center"/>
          </w:tcPr>
          <w:p w14:paraId="11AC993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n79</w:t>
            </w:r>
          </w:p>
        </w:tc>
        <w:tc>
          <w:tcPr>
            <w:tcW w:w="767" w:type="dxa"/>
            <w:vAlign w:val="center"/>
          </w:tcPr>
          <w:p w14:paraId="257D923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805" w:type="dxa"/>
            <w:vAlign w:val="center"/>
          </w:tcPr>
          <w:p w14:paraId="5D5E2DC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4450</w:t>
            </w:r>
          </w:p>
        </w:tc>
        <w:tc>
          <w:tcPr>
            <w:tcW w:w="769" w:type="dxa"/>
            <w:noWrap/>
            <w:vAlign w:val="center"/>
          </w:tcPr>
          <w:p w14:paraId="010F0C2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3952EED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3DA2904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208663C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3795</w:t>
            </w:r>
          </w:p>
        </w:tc>
        <w:tc>
          <w:tcPr>
            <w:tcW w:w="769" w:type="dxa"/>
            <w:noWrap/>
            <w:vAlign w:val="center"/>
          </w:tcPr>
          <w:p w14:paraId="5EAF0E5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88" w:type="dxa"/>
            <w:noWrap/>
            <w:vAlign w:val="center"/>
          </w:tcPr>
          <w:p w14:paraId="7CC687F4"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w:t>
            </w:r>
          </w:p>
        </w:tc>
        <w:tc>
          <w:tcPr>
            <w:tcW w:w="1368" w:type="dxa"/>
            <w:vAlign w:val="center"/>
          </w:tcPr>
          <w:p w14:paraId="675AA61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3ED3817C" w14:textId="77777777" w:rsidTr="009517B0">
        <w:trPr>
          <w:jc w:val="center"/>
        </w:trPr>
        <w:tc>
          <w:tcPr>
            <w:tcW w:w="767" w:type="dxa"/>
            <w:vAlign w:val="center"/>
          </w:tcPr>
          <w:p w14:paraId="62DE0C7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n79</w:t>
            </w:r>
          </w:p>
        </w:tc>
        <w:tc>
          <w:tcPr>
            <w:tcW w:w="767" w:type="dxa"/>
            <w:vAlign w:val="center"/>
          </w:tcPr>
          <w:p w14:paraId="7B91F29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805" w:type="dxa"/>
            <w:vAlign w:val="center"/>
          </w:tcPr>
          <w:p w14:paraId="2914B39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4450</w:t>
            </w:r>
          </w:p>
        </w:tc>
        <w:tc>
          <w:tcPr>
            <w:tcW w:w="769" w:type="dxa"/>
            <w:noWrap/>
            <w:vAlign w:val="center"/>
          </w:tcPr>
          <w:p w14:paraId="1A3AAA2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01" w:type="dxa"/>
            <w:vAlign w:val="center"/>
          </w:tcPr>
          <w:p w14:paraId="579E958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79DA289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4154019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3750</w:t>
            </w:r>
          </w:p>
        </w:tc>
        <w:tc>
          <w:tcPr>
            <w:tcW w:w="769" w:type="dxa"/>
            <w:noWrap/>
            <w:vAlign w:val="center"/>
          </w:tcPr>
          <w:p w14:paraId="4ECD1A4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2D75E04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w:t>
            </w:r>
          </w:p>
        </w:tc>
        <w:tc>
          <w:tcPr>
            <w:tcW w:w="1368" w:type="dxa"/>
            <w:vAlign w:val="center"/>
          </w:tcPr>
          <w:p w14:paraId="1E29A60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1B5A8A4C" w14:textId="77777777" w:rsidTr="009517B0">
        <w:trPr>
          <w:jc w:val="center"/>
        </w:trPr>
        <w:tc>
          <w:tcPr>
            <w:tcW w:w="767" w:type="dxa"/>
          </w:tcPr>
          <w:p w14:paraId="531B403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n85</w:t>
            </w:r>
          </w:p>
        </w:tc>
        <w:tc>
          <w:tcPr>
            <w:tcW w:w="767" w:type="dxa"/>
          </w:tcPr>
          <w:p w14:paraId="577AA94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rPr>
              <w:t>n71</w:t>
            </w:r>
          </w:p>
        </w:tc>
        <w:tc>
          <w:tcPr>
            <w:tcW w:w="805" w:type="dxa"/>
            <w:vAlign w:val="center"/>
          </w:tcPr>
          <w:p w14:paraId="17BE322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705.5</w:t>
            </w:r>
          </w:p>
        </w:tc>
        <w:tc>
          <w:tcPr>
            <w:tcW w:w="769" w:type="dxa"/>
            <w:noWrap/>
            <w:vAlign w:val="center"/>
          </w:tcPr>
          <w:p w14:paraId="76972F6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15</w:t>
            </w:r>
          </w:p>
        </w:tc>
        <w:tc>
          <w:tcPr>
            <w:tcW w:w="1001" w:type="dxa"/>
            <w:vAlign w:val="center"/>
          </w:tcPr>
          <w:p w14:paraId="21025A7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15</w:t>
            </w:r>
          </w:p>
        </w:tc>
        <w:tc>
          <w:tcPr>
            <w:tcW w:w="1890" w:type="dxa"/>
            <w:noWrap/>
            <w:vAlign w:val="center"/>
          </w:tcPr>
          <w:p w14:paraId="725524D3" w14:textId="5DCEA385"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20 (</w:t>
            </w:r>
            <w:proofErr w:type="spellStart"/>
            <w:del w:id="114" w:author="Laurent Noel" w:date="2025-10-27T17:21:00Z" w16du:dateUtc="2025-10-27T21:21:00Z">
              <w:r w:rsidRPr="00B3528C" w:rsidDel="00FA1F83">
                <w:rPr>
                  <w:rFonts w:ascii="Arial" w:eastAsia="MS Mincho" w:hAnsi="Arial" w:cs="Arial"/>
                  <w:bCs/>
                  <w:sz w:val="18"/>
                  <w:szCs w:val="18"/>
                  <w:lang w:eastAsia="zh-CN"/>
                </w:rPr>
                <w:delText>Rbstart</w:delText>
              </w:r>
            </w:del>
            <w:ins w:id="115" w:author="Laurent Noel" w:date="2025-10-27T17:21:00Z" w16du:dateUtc="2025-10-27T21:21:00Z">
              <w:r w:rsidR="00FA1F83" w:rsidRPr="00B3528C">
                <w:rPr>
                  <w:rFonts w:ascii="Arial" w:eastAsia="MS Mincho" w:hAnsi="Arial" w:cs="Arial"/>
                  <w:bCs/>
                  <w:sz w:val="18"/>
                  <w:szCs w:val="18"/>
                  <w:lang w:eastAsia="zh-CN"/>
                </w:rPr>
                <w:t>R</w:t>
              </w:r>
              <w:r w:rsidR="00FA1F83">
                <w:rPr>
                  <w:rFonts w:ascii="Arial" w:eastAsia="MS Mincho" w:hAnsi="Arial" w:cs="Arial"/>
                  <w:bCs/>
                  <w:sz w:val="18"/>
                  <w:szCs w:val="18"/>
                  <w:lang w:eastAsia="zh-CN"/>
                </w:rPr>
                <w:t>B</w:t>
              </w:r>
              <w:r w:rsidR="00FA1F83" w:rsidRPr="00B3528C">
                <w:rPr>
                  <w:rFonts w:ascii="Arial" w:eastAsia="MS Mincho" w:hAnsi="Arial" w:cs="Arial"/>
                  <w:bCs/>
                  <w:sz w:val="18"/>
                  <w:szCs w:val="18"/>
                  <w:lang w:eastAsia="zh-CN"/>
                </w:rPr>
                <w:t>start</w:t>
              </w:r>
            </w:ins>
            <w:proofErr w:type="spellEnd"/>
            <w:r w:rsidRPr="00B3528C">
              <w:rPr>
                <w:rFonts w:ascii="Arial" w:eastAsia="MS Mincho" w:hAnsi="Arial" w:cs="Arial"/>
                <w:bCs/>
                <w:sz w:val="18"/>
                <w:szCs w:val="18"/>
                <w:lang w:eastAsia="zh-CN"/>
              </w:rPr>
              <w:t>=0)</w:t>
            </w:r>
          </w:p>
        </w:tc>
        <w:tc>
          <w:tcPr>
            <w:tcW w:w="805" w:type="dxa"/>
            <w:vAlign w:val="center"/>
          </w:tcPr>
          <w:p w14:paraId="4772A93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cs="Arial"/>
                <w:sz w:val="18"/>
                <w:szCs w:val="18"/>
                <w:lang w:eastAsia="zh-CN"/>
              </w:rPr>
              <w:t>649.5</w:t>
            </w:r>
          </w:p>
        </w:tc>
        <w:tc>
          <w:tcPr>
            <w:tcW w:w="769" w:type="dxa"/>
            <w:noWrap/>
            <w:vAlign w:val="center"/>
          </w:tcPr>
          <w:p w14:paraId="14D17E1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cs="Arial"/>
                <w:bCs/>
                <w:sz w:val="18"/>
                <w:szCs w:val="18"/>
                <w:lang w:eastAsia="zh-CN"/>
              </w:rPr>
              <w:t>5</w:t>
            </w:r>
          </w:p>
        </w:tc>
        <w:tc>
          <w:tcPr>
            <w:tcW w:w="688" w:type="dxa"/>
            <w:noWrap/>
            <w:vAlign w:val="center"/>
          </w:tcPr>
          <w:p w14:paraId="43DE0DA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cs="Arial"/>
                <w:bCs/>
                <w:sz w:val="18"/>
                <w:szCs w:val="18"/>
                <w:lang w:eastAsia="zh-CN"/>
              </w:rPr>
              <w:t>3.8</w:t>
            </w:r>
          </w:p>
        </w:tc>
        <w:tc>
          <w:tcPr>
            <w:tcW w:w="1368" w:type="dxa"/>
          </w:tcPr>
          <w:p w14:paraId="38BF3B8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&gt;ACLR2</w:t>
            </w:r>
          </w:p>
        </w:tc>
      </w:tr>
      <w:tr w:rsidR="006E1BB0" w:rsidRPr="00B3528C" w14:paraId="1F2480CB" w14:textId="77777777" w:rsidTr="009517B0">
        <w:trPr>
          <w:jc w:val="center"/>
        </w:trPr>
        <w:tc>
          <w:tcPr>
            <w:tcW w:w="767" w:type="dxa"/>
            <w:vAlign w:val="center"/>
          </w:tcPr>
          <w:p w14:paraId="7B78558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n96</w:t>
            </w:r>
          </w:p>
        </w:tc>
        <w:tc>
          <w:tcPr>
            <w:tcW w:w="767" w:type="dxa"/>
            <w:vAlign w:val="center"/>
          </w:tcPr>
          <w:p w14:paraId="5277218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805" w:type="dxa"/>
            <w:vAlign w:val="center"/>
          </w:tcPr>
          <w:p w14:paraId="3F4DCBC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5965</w:t>
            </w:r>
          </w:p>
        </w:tc>
        <w:tc>
          <w:tcPr>
            <w:tcW w:w="769" w:type="dxa"/>
            <w:noWrap/>
            <w:vAlign w:val="center"/>
          </w:tcPr>
          <w:p w14:paraId="268E55D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80</w:t>
            </w:r>
          </w:p>
        </w:tc>
        <w:tc>
          <w:tcPr>
            <w:tcW w:w="1001" w:type="dxa"/>
            <w:vAlign w:val="center"/>
          </w:tcPr>
          <w:p w14:paraId="3D7F47A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56ECE73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596F64D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3697.5</w:t>
            </w:r>
          </w:p>
        </w:tc>
        <w:tc>
          <w:tcPr>
            <w:tcW w:w="769" w:type="dxa"/>
            <w:noWrap/>
            <w:vAlign w:val="center"/>
          </w:tcPr>
          <w:p w14:paraId="217BDAC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noWrap/>
            <w:vAlign w:val="center"/>
          </w:tcPr>
          <w:p w14:paraId="2785D6B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13.3</w:t>
            </w:r>
          </w:p>
        </w:tc>
        <w:tc>
          <w:tcPr>
            <w:tcW w:w="1368" w:type="dxa"/>
            <w:vAlign w:val="center"/>
          </w:tcPr>
          <w:p w14:paraId="548C22E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4B7B6B28" w14:textId="77777777" w:rsidTr="009517B0">
        <w:trPr>
          <w:jc w:val="center"/>
        </w:trPr>
        <w:tc>
          <w:tcPr>
            <w:tcW w:w="767" w:type="dxa"/>
            <w:vAlign w:val="center"/>
          </w:tcPr>
          <w:p w14:paraId="566DA30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n96</w:t>
            </w:r>
          </w:p>
        </w:tc>
        <w:tc>
          <w:tcPr>
            <w:tcW w:w="767" w:type="dxa"/>
            <w:vAlign w:val="center"/>
          </w:tcPr>
          <w:p w14:paraId="4714B8C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n48</w:t>
            </w:r>
          </w:p>
        </w:tc>
        <w:tc>
          <w:tcPr>
            <w:tcW w:w="805" w:type="dxa"/>
            <w:vAlign w:val="center"/>
          </w:tcPr>
          <w:p w14:paraId="0101BE0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5965</w:t>
            </w:r>
          </w:p>
        </w:tc>
        <w:tc>
          <w:tcPr>
            <w:tcW w:w="769" w:type="dxa"/>
            <w:noWrap/>
            <w:vAlign w:val="center"/>
          </w:tcPr>
          <w:p w14:paraId="3AE4DA0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80</w:t>
            </w:r>
          </w:p>
        </w:tc>
        <w:tc>
          <w:tcPr>
            <w:tcW w:w="1001" w:type="dxa"/>
            <w:vAlign w:val="center"/>
          </w:tcPr>
          <w:p w14:paraId="788E230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90" w:type="dxa"/>
            <w:noWrap/>
            <w:vAlign w:val="center"/>
          </w:tcPr>
          <w:p w14:paraId="7FE3987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216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vAlign w:val="center"/>
          </w:tcPr>
          <w:p w14:paraId="595CF90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3650</w:t>
            </w:r>
          </w:p>
        </w:tc>
        <w:tc>
          <w:tcPr>
            <w:tcW w:w="769" w:type="dxa"/>
            <w:noWrap/>
            <w:vAlign w:val="center"/>
          </w:tcPr>
          <w:p w14:paraId="5ECB503F"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88" w:type="dxa"/>
            <w:noWrap/>
            <w:vAlign w:val="center"/>
          </w:tcPr>
          <w:p w14:paraId="38D269A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6.2</w:t>
            </w:r>
          </w:p>
        </w:tc>
        <w:tc>
          <w:tcPr>
            <w:tcW w:w="1368" w:type="dxa"/>
            <w:vAlign w:val="center"/>
          </w:tcPr>
          <w:p w14:paraId="7B2B698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&gt;ACLR2</w:t>
            </w:r>
          </w:p>
        </w:tc>
      </w:tr>
      <w:tr w:rsidR="006E1BB0" w:rsidRPr="00B3528C" w14:paraId="220838F7"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58CAA99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n104</w:t>
            </w:r>
          </w:p>
        </w:tc>
        <w:tc>
          <w:tcPr>
            <w:tcW w:w="767" w:type="dxa"/>
            <w:tcBorders>
              <w:top w:val="single" w:sz="4" w:space="0" w:color="auto"/>
              <w:left w:val="single" w:sz="4" w:space="0" w:color="auto"/>
              <w:bottom w:val="single" w:sz="4" w:space="0" w:color="auto"/>
              <w:right w:val="single" w:sz="4" w:space="0" w:color="auto"/>
            </w:tcBorders>
            <w:vAlign w:val="center"/>
          </w:tcPr>
          <w:p w14:paraId="71D8A0F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n78</w:t>
            </w:r>
          </w:p>
        </w:tc>
        <w:tc>
          <w:tcPr>
            <w:tcW w:w="805" w:type="dxa"/>
            <w:tcBorders>
              <w:top w:val="single" w:sz="4" w:space="0" w:color="auto"/>
              <w:left w:val="single" w:sz="4" w:space="0" w:color="auto"/>
              <w:bottom w:val="single" w:sz="4" w:space="0" w:color="auto"/>
              <w:right w:val="single" w:sz="4" w:space="0" w:color="auto"/>
            </w:tcBorders>
            <w:vAlign w:val="center"/>
          </w:tcPr>
          <w:p w14:paraId="1EA48D96"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6475</w:t>
            </w:r>
          </w:p>
        </w:tc>
        <w:tc>
          <w:tcPr>
            <w:tcW w:w="769" w:type="dxa"/>
            <w:tcBorders>
              <w:top w:val="single" w:sz="4" w:space="0" w:color="auto"/>
              <w:left w:val="single" w:sz="4" w:space="0" w:color="auto"/>
              <w:bottom w:val="single" w:sz="4" w:space="0" w:color="auto"/>
              <w:right w:val="single" w:sz="4" w:space="0" w:color="auto"/>
            </w:tcBorders>
            <w:noWrap/>
            <w:vAlign w:val="center"/>
          </w:tcPr>
          <w:p w14:paraId="29D8633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100</w:t>
            </w:r>
          </w:p>
        </w:tc>
        <w:tc>
          <w:tcPr>
            <w:tcW w:w="1001" w:type="dxa"/>
            <w:tcBorders>
              <w:top w:val="single" w:sz="4" w:space="0" w:color="auto"/>
              <w:left w:val="single" w:sz="4" w:space="0" w:color="auto"/>
              <w:bottom w:val="single" w:sz="4" w:space="0" w:color="auto"/>
              <w:right w:val="single" w:sz="4" w:space="0" w:color="auto"/>
            </w:tcBorders>
            <w:vAlign w:val="center"/>
          </w:tcPr>
          <w:p w14:paraId="6D63503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30</w:t>
            </w:r>
          </w:p>
        </w:tc>
        <w:tc>
          <w:tcPr>
            <w:tcW w:w="1890" w:type="dxa"/>
            <w:tcBorders>
              <w:top w:val="single" w:sz="4" w:space="0" w:color="auto"/>
              <w:left w:val="single" w:sz="4" w:space="0" w:color="auto"/>
              <w:bottom w:val="single" w:sz="4" w:space="0" w:color="auto"/>
              <w:right w:val="single" w:sz="4" w:space="0" w:color="auto"/>
            </w:tcBorders>
            <w:noWrap/>
            <w:vAlign w:val="center"/>
          </w:tcPr>
          <w:p w14:paraId="1609CF1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05" w:type="dxa"/>
            <w:tcBorders>
              <w:top w:val="single" w:sz="4" w:space="0" w:color="auto"/>
              <w:left w:val="single" w:sz="4" w:space="0" w:color="auto"/>
              <w:bottom w:val="single" w:sz="4" w:space="0" w:color="auto"/>
              <w:right w:val="single" w:sz="4" w:space="0" w:color="auto"/>
            </w:tcBorders>
            <w:vAlign w:val="center"/>
          </w:tcPr>
          <w:p w14:paraId="1159546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3795</w:t>
            </w:r>
          </w:p>
        </w:tc>
        <w:tc>
          <w:tcPr>
            <w:tcW w:w="769" w:type="dxa"/>
            <w:tcBorders>
              <w:top w:val="single" w:sz="4" w:space="0" w:color="auto"/>
              <w:left w:val="single" w:sz="4" w:space="0" w:color="auto"/>
              <w:bottom w:val="single" w:sz="4" w:space="0" w:color="auto"/>
              <w:right w:val="single" w:sz="4" w:space="0" w:color="auto"/>
            </w:tcBorders>
            <w:noWrap/>
            <w:vAlign w:val="center"/>
          </w:tcPr>
          <w:p w14:paraId="2B06F69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10</w:t>
            </w:r>
          </w:p>
        </w:tc>
        <w:tc>
          <w:tcPr>
            <w:tcW w:w="688" w:type="dxa"/>
            <w:tcBorders>
              <w:top w:val="single" w:sz="4" w:space="0" w:color="auto"/>
              <w:left w:val="single" w:sz="4" w:space="0" w:color="auto"/>
              <w:bottom w:val="single" w:sz="4" w:space="0" w:color="auto"/>
              <w:right w:val="single" w:sz="4" w:space="0" w:color="auto"/>
            </w:tcBorders>
            <w:noWrap/>
            <w:vAlign w:val="center"/>
          </w:tcPr>
          <w:p w14:paraId="452EC12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15.8</w:t>
            </w:r>
          </w:p>
        </w:tc>
        <w:tc>
          <w:tcPr>
            <w:tcW w:w="1368" w:type="dxa"/>
            <w:tcBorders>
              <w:top w:val="single" w:sz="4" w:space="0" w:color="auto"/>
              <w:left w:val="single" w:sz="4" w:space="0" w:color="auto"/>
              <w:bottom w:val="single" w:sz="4" w:space="0" w:color="auto"/>
              <w:right w:val="single" w:sz="4" w:space="0" w:color="auto"/>
            </w:tcBorders>
            <w:vAlign w:val="center"/>
          </w:tcPr>
          <w:p w14:paraId="2DB55EF2"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bCs/>
                <w:sz w:val="18"/>
                <w:lang w:eastAsia="zh-CN"/>
              </w:rPr>
              <w:t>&gt;ACLR2</w:t>
            </w:r>
          </w:p>
        </w:tc>
      </w:tr>
      <w:tr w:rsidR="006E1BB0" w:rsidRPr="00B3528C" w14:paraId="132186C5"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307E2769"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72BAAC27"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n5</w:t>
            </w:r>
          </w:p>
        </w:tc>
        <w:tc>
          <w:tcPr>
            <w:tcW w:w="805" w:type="dxa"/>
            <w:tcBorders>
              <w:top w:val="single" w:sz="4" w:space="0" w:color="auto"/>
              <w:left w:val="single" w:sz="4" w:space="0" w:color="auto"/>
              <w:bottom w:val="single" w:sz="4" w:space="0" w:color="auto"/>
              <w:right w:val="single" w:sz="4" w:space="0" w:color="auto"/>
            </w:tcBorders>
            <w:vAlign w:val="center"/>
          </w:tcPr>
          <w:p w14:paraId="7E6B392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27D212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w:t>
            </w:r>
          </w:p>
        </w:tc>
        <w:tc>
          <w:tcPr>
            <w:tcW w:w="1001" w:type="dxa"/>
            <w:tcBorders>
              <w:top w:val="single" w:sz="4" w:space="0" w:color="auto"/>
              <w:left w:val="single" w:sz="4" w:space="0" w:color="auto"/>
              <w:bottom w:val="single" w:sz="4" w:space="0" w:color="auto"/>
              <w:right w:val="single" w:sz="4" w:space="0" w:color="auto"/>
            </w:tcBorders>
            <w:vAlign w:val="center"/>
          </w:tcPr>
          <w:p w14:paraId="456CC83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794A3FCB"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20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=86)</w:t>
            </w:r>
          </w:p>
        </w:tc>
        <w:tc>
          <w:tcPr>
            <w:tcW w:w="805" w:type="dxa"/>
            <w:tcBorders>
              <w:top w:val="single" w:sz="4" w:space="0" w:color="auto"/>
              <w:left w:val="single" w:sz="4" w:space="0" w:color="auto"/>
              <w:bottom w:val="single" w:sz="4" w:space="0" w:color="auto"/>
              <w:right w:val="single" w:sz="4" w:space="0" w:color="auto"/>
            </w:tcBorders>
            <w:vAlign w:val="center"/>
          </w:tcPr>
          <w:p w14:paraId="307E501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871.5</w:t>
            </w:r>
          </w:p>
        </w:tc>
        <w:tc>
          <w:tcPr>
            <w:tcW w:w="769" w:type="dxa"/>
            <w:tcBorders>
              <w:top w:val="single" w:sz="4" w:space="0" w:color="auto"/>
              <w:left w:val="single" w:sz="4" w:space="0" w:color="auto"/>
              <w:bottom w:val="single" w:sz="4" w:space="0" w:color="auto"/>
              <w:right w:val="single" w:sz="4" w:space="0" w:color="auto"/>
            </w:tcBorders>
            <w:noWrap/>
            <w:vAlign w:val="center"/>
          </w:tcPr>
          <w:p w14:paraId="78D2B028"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5BCE4C5"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1.7</w:t>
            </w:r>
          </w:p>
        </w:tc>
        <w:tc>
          <w:tcPr>
            <w:tcW w:w="1368" w:type="dxa"/>
            <w:tcBorders>
              <w:top w:val="single" w:sz="4" w:space="0" w:color="auto"/>
              <w:left w:val="single" w:sz="4" w:space="0" w:color="auto"/>
              <w:bottom w:val="single" w:sz="4" w:space="0" w:color="auto"/>
              <w:right w:val="single" w:sz="4" w:space="0" w:color="auto"/>
            </w:tcBorders>
            <w:vAlign w:val="center"/>
          </w:tcPr>
          <w:p w14:paraId="7AA12551"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eastAsia="zh-CN"/>
              </w:rPr>
              <w:t>&gt;ACLR2</w:t>
            </w:r>
          </w:p>
        </w:tc>
      </w:tr>
      <w:tr w:rsidR="006E1BB0" w:rsidRPr="00B3528C" w14:paraId="66D88FEB" w14:textId="77777777" w:rsidTr="009517B0">
        <w:trPr>
          <w:jc w:val="center"/>
        </w:trPr>
        <w:tc>
          <w:tcPr>
            <w:tcW w:w="767" w:type="dxa"/>
            <w:tcBorders>
              <w:top w:val="single" w:sz="4" w:space="0" w:color="auto"/>
              <w:left w:val="single" w:sz="4" w:space="0" w:color="auto"/>
              <w:bottom w:val="single" w:sz="4" w:space="0" w:color="auto"/>
              <w:right w:val="single" w:sz="4" w:space="0" w:color="auto"/>
            </w:tcBorders>
            <w:vAlign w:val="center"/>
          </w:tcPr>
          <w:p w14:paraId="083BEE3D"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sz w:val="18"/>
              </w:rPr>
              <w:t>n105</w:t>
            </w:r>
          </w:p>
        </w:tc>
        <w:tc>
          <w:tcPr>
            <w:tcW w:w="767" w:type="dxa"/>
            <w:tcBorders>
              <w:top w:val="single" w:sz="4" w:space="0" w:color="auto"/>
              <w:left w:val="single" w:sz="4" w:space="0" w:color="auto"/>
              <w:bottom w:val="single" w:sz="4" w:space="0" w:color="auto"/>
              <w:right w:val="single" w:sz="4" w:space="0" w:color="auto"/>
            </w:tcBorders>
            <w:vAlign w:val="center"/>
          </w:tcPr>
          <w:p w14:paraId="7E2F5640"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sz w:val="18"/>
              </w:rPr>
              <w:t>n28</w:t>
            </w:r>
          </w:p>
        </w:tc>
        <w:tc>
          <w:tcPr>
            <w:tcW w:w="805" w:type="dxa"/>
            <w:tcBorders>
              <w:top w:val="single" w:sz="4" w:space="0" w:color="auto"/>
              <w:left w:val="single" w:sz="4" w:space="0" w:color="auto"/>
              <w:bottom w:val="single" w:sz="4" w:space="0" w:color="auto"/>
              <w:right w:val="single" w:sz="4" w:space="0" w:color="auto"/>
            </w:tcBorders>
            <w:vAlign w:val="center"/>
          </w:tcPr>
          <w:p w14:paraId="790CC90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sz w:val="18"/>
              </w:rPr>
              <w:t>693</w:t>
            </w:r>
          </w:p>
        </w:tc>
        <w:tc>
          <w:tcPr>
            <w:tcW w:w="769" w:type="dxa"/>
            <w:tcBorders>
              <w:top w:val="single" w:sz="4" w:space="0" w:color="auto"/>
              <w:left w:val="single" w:sz="4" w:space="0" w:color="auto"/>
              <w:bottom w:val="single" w:sz="4" w:space="0" w:color="auto"/>
              <w:right w:val="single" w:sz="4" w:space="0" w:color="auto"/>
            </w:tcBorders>
            <w:noWrap/>
            <w:vAlign w:val="center"/>
          </w:tcPr>
          <w:p w14:paraId="7A886A5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sz w:val="18"/>
              </w:rPr>
              <w:t>20</w:t>
            </w:r>
          </w:p>
        </w:tc>
        <w:tc>
          <w:tcPr>
            <w:tcW w:w="1001" w:type="dxa"/>
            <w:tcBorders>
              <w:top w:val="single" w:sz="4" w:space="0" w:color="auto"/>
              <w:left w:val="single" w:sz="4" w:space="0" w:color="auto"/>
              <w:bottom w:val="single" w:sz="4" w:space="0" w:color="auto"/>
              <w:right w:val="single" w:sz="4" w:space="0" w:color="auto"/>
            </w:tcBorders>
            <w:vAlign w:val="center"/>
          </w:tcPr>
          <w:p w14:paraId="5E64FF0C"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sz w:val="18"/>
              </w:rPr>
              <w:t>15</w:t>
            </w:r>
          </w:p>
        </w:tc>
        <w:tc>
          <w:tcPr>
            <w:tcW w:w="1890" w:type="dxa"/>
            <w:tcBorders>
              <w:top w:val="single" w:sz="4" w:space="0" w:color="auto"/>
              <w:left w:val="single" w:sz="4" w:space="0" w:color="auto"/>
              <w:bottom w:val="single" w:sz="4" w:space="0" w:color="auto"/>
              <w:right w:val="single" w:sz="4" w:space="0" w:color="auto"/>
            </w:tcBorders>
            <w:noWrap/>
            <w:vAlign w:val="center"/>
          </w:tcPr>
          <w:p w14:paraId="63994F0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sz w:val="18"/>
              </w:rPr>
              <w:t>20 (</w:t>
            </w:r>
            <w:proofErr w:type="spellStart"/>
            <w:r w:rsidRPr="00B3528C">
              <w:rPr>
                <w:rFonts w:ascii="Arial" w:eastAsia="MS Mincho" w:hAnsi="Arial"/>
                <w:sz w:val="18"/>
              </w:rPr>
              <w:t>RBstart</w:t>
            </w:r>
            <w:proofErr w:type="spellEnd"/>
            <w:r w:rsidRPr="00B3528C">
              <w:rPr>
                <w:rFonts w:ascii="Arial" w:eastAsia="MS Mincho" w:hAnsi="Arial"/>
                <w:sz w:val="18"/>
              </w:rPr>
              <w:t>=86)</w:t>
            </w:r>
          </w:p>
        </w:tc>
        <w:tc>
          <w:tcPr>
            <w:tcW w:w="805" w:type="dxa"/>
            <w:tcBorders>
              <w:top w:val="single" w:sz="4" w:space="0" w:color="auto"/>
              <w:left w:val="single" w:sz="4" w:space="0" w:color="auto"/>
              <w:bottom w:val="single" w:sz="4" w:space="0" w:color="auto"/>
              <w:right w:val="single" w:sz="4" w:space="0" w:color="auto"/>
            </w:tcBorders>
            <w:vAlign w:val="center"/>
          </w:tcPr>
          <w:p w14:paraId="0B7A311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sz w:val="18"/>
              </w:rPr>
              <w:t>760.5</w:t>
            </w:r>
          </w:p>
        </w:tc>
        <w:tc>
          <w:tcPr>
            <w:tcW w:w="769" w:type="dxa"/>
            <w:tcBorders>
              <w:top w:val="single" w:sz="4" w:space="0" w:color="auto"/>
              <w:left w:val="single" w:sz="4" w:space="0" w:color="auto"/>
              <w:bottom w:val="single" w:sz="4" w:space="0" w:color="auto"/>
              <w:right w:val="single" w:sz="4" w:space="0" w:color="auto"/>
            </w:tcBorders>
            <w:noWrap/>
            <w:vAlign w:val="center"/>
          </w:tcPr>
          <w:p w14:paraId="69BAF063"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MS Mincho" w:hAnsi="Arial"/>
                <w:sz w:val="18"/>
              </w:rPr>
              <w:t>5</w:t>
            </w:r>
          </w:p>
        </w:tc>
        <w:tc>
          <w:tcPr>
            <w:tcW w:w="688" w:type="dxa"/>
            <w:tcBorders>
              <w:top w:val="single" w:sz="4" w:space="0" w:color="auto"/>
              <w:left w:val="single" w:sz="4" w:space="0" w:color="auto"/>
              <w:bottom w:val="single" w:sz="4" w:space="0" w:color="auto"/>
              <w:right w:val="single" w:sz="4" w:space="0" w:color="auto"/>
            </w:tcBorders>
            <w:noWrap/>
            <w:vAlign w:val="center"/>
          </w:tcPr>
          <w:p w14:paraId="43A4F16A"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sz w:val="18"/>
              </w:rPr>
              <w:t>6.9</w:t>
            </w:r>
          </w:p>
        </w:tc>
        <w:tc>
          <w:tcPr>
            <w:tcW w:w="1368" w:type="dxa"/>
            <w:tcBorders>
              <w:top w:val="single" w:sz="4" w:space="0" w:color="auto"/>
              <w:left w:val="single" w:sz="4" w:space="0" w:color="auto"/>
              <w:bottom w:val="single" w:sz="4" w:space="0" w:color="auto"/>
              <w:right w:val="single" w:sz="4" w:space="0" w:color="auto"/>
            </w:tcBorders>
            <w:vAlign w:val="center"/>
          </w:tcPr>
          <w:p w14:paraId="29CE351E" w14:textId="77777777" w:rsidR="006E1BB0" w:rsidRPr="00B3528C" w:rsidRDefault="006E1BB0" w:rsidP="006E1BB0">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MS Mincho" w:hAnsi="Arial"/>
                <w:sz w:val="18"/>
              </w:rPr>
              <w:t>&gt;ACLR2</w:t>
            </w:r>
          </w:p>
        </w:tc>
      </w:tr>
      <w:tr w:rsidR="006E1BB0" w:rsidRPr="00B3528C" w14:paraId="3CD5379D" w14:textId="77777777" w:rsidTr="009517B0">
        <w:trPr>
          <w:jc w:val="center"/>
        </w:trPr>
        <w:tc>
          <w:tcPr>
            <w:tcW w:w="9629" w:type="dxa"/>
            <w:gridSpan w:val="10"/>
            <w:vAlign w:val="center"/>
          </w:tcPr>
          <w:p w14:paraId="1D162A47"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sz w:val="18"/>
              </w:rPr>
            </w:pPr>
            <w:r w:rsidRPr="00B3528C">
              <w:rPr>
                <w:rFonts w:ascii="Arial" w:eastAsia="Times New Roman" w:hAnsi="Arial"/>
                <w:sz w:val="18"/>
              </w:rPr>
              <w:t>NOTE 1:</w:t>
            </w:r>
            <w:r w:rsidRPr="00B3528C">
              <w:rPr>
                <w:rFonts w:ascii="Arial" w:eastAsia="Times New Roman" w:hAnsi="Arial"/>
                <w:sz w:val="18"/>
              </w:rPr>
              <w:tab/>
              <w:t>Applicable only when harmonic mixing MSD for this combination is not applied.</w:t>
            </w:r>
          </w:p>
          <w:p w14:paraId="76609B97"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sz w:val="18"/>
                <w:lang w:eastAsia="zh-CN"/>
              </w:rPr>
            </w:pPr>
            <w:r w:rsidRPr="00B3528C">
              <w:rPr>
                <w:rFonts w:ascii="Arial" w:eastAsia="Times New Roman" w:hAnsi="Arial"/>
                <w:sz w:val="18"/>
                <w:lang w:eastAsia="ja-JP"/>
              </w:rPr>
              <w:t xml:space="preserve">NOTE </w:t>
            </w:r>
            <w:r w:rsidRPr="00B3528C">
              <w:rPr>
                <w:rFonts w:ascii="Arial" w:eastAsia="Times New Roman" w:hAnsi="Arial" w:hint="eastAsia"/>
                <w:sz w:val="18"/>
                <w:lang w:eastAsia="zh-CN"/>
              </w:rPr>
              <w:t>2</w:t>
            </w:r>
            <w:r w:rsidRPr="00B3528C">
              <w:rPr>
                <w:rFonts w:ascii="Arial" w:eastAsia="Times New Roman" w:hAnsi="Arial"/>
                <w:sz w:val="18"/>
                <w:lang w:eastAsia="ja-JP"/>
              </w:rPr>
              <w:t>:</w:t>
            </w:r>
            <w:r w:rsidRPr="00B3528C">
              <w:rPr>
                <w:rFonts w:ascii="Arial" w:eastAsia="Times New Roman" w:hAnsi="Arial"/>
                <w:sz w:val="18"/>
                <w:lang w:eastAsia="ja-JP"/>
              </w:rPr>
              <w:tab/>
            </w:r>
            <w:r w:rsidRPr="00B3528C">
              <w:rPr>
                <w:rFonts w:ascii="Arial" w:eastAsia="Times New Roman" w:hAnsi="Arial"/>
                <w:sz w:val="18"/>
                <w:lang w:eastAsia="zh-CN"/>
              </w:rPr>
              <w:t>Void</w:t>
            </w:r>
          </w:p>
          <w:p w14:paraId="733DD9BA"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sz w:val="18"/>
                <w:lang w:eastAsia="ja-JP"/>
              </w:rPr>
            </w:pPr>
            <w:r w:rsidRPr="00B3528C">
              <w:rPr>
                <w:rFonts w:ascii="Arial" w:eastAsia="Times New Roman" w:hAnsi="Arial"/>
                <w:sz w:val="18"/>
              </w:rPr>
              <w:t>NOTE 3:</w:t>
            </w:r>
            <w:r w:rsidRPr="00B3528C">
              <w:rPr>
                <w:rFonts w:ascii="Arial" w:eastAsia="Times New Roman" w:hAnsi="Arial"/>
                <w:sz w:val="18"/>
              </w:rPr>
              <w:tab/>
            </w:r>
            <w:r w:rsidRPr="00B3528C">
              <w:rPr>
                <w:rFonts w:ascii="Arial" w:eastAsia="Times New Roman"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26D6A7BD"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sz w:val="18"/>
                <w:lang w:eastAsia="ja-JP"/>
              </w:rPr>
            </w:pPr>
            <w:r w:rsidRPr="00B3528C">
              <w:rPr>
                <w:rFonts w:ascii="Arial" w:eastAsia="Times New Roman" w:hAnsi="Arial"/>
                <w:sz w:val="18"/>
              </w:rPr>
              <w:t xml:space="preserve">NOTE </w:t>
            </w:r>
            <w:r w:rsidRPr="00B3528C">
              <w:rPr>
                <w:rFonts w:ascii="Arial" w:hAnsi="Arial" w:hint="eastAsia"/>
                <w:sz w:val="18"/>
                <w:lang w:eastAsia="zh-CN"/>
              </w:rPr>
              <w:t>4</w:t>
            </w:r>
            <w:r w:rsidRPr="00B3528C">
              <w:rPr>
                <w:rFonts w:ascii="Arial" w:eastAsia="Times New Roman" w:hAnsi="Arial"/>
                <w:sz w:val="18"/>
              </w:rPr>
              <w:t>:</w:t>
            </w:r>
            <w:r w:rsidRPr="00B3528C">
              <w:rPr>
                <w:rFonts w:ascii="Arial" w:eastAsia="Times New Roman" w:hAnsi="Arial"/>
                <w:sz w:val="18"/>
              </w:rPr>
              <w:tab/>
            </w:r>
            <w:r w:rsidRPr="00B3528C">
              <w:rPr>
                <w:rFonts w:ascii="Arial" w:eastAsia="Times New Roman" w:hAnsi="Arial"/>
                <w:sz w:val="18"/>
                <w:lang w:eastAsia="ja-JP"/>
              </w:rPr>
              <w:t>Void</w:t>
            </w:r>
          </w:p>
          <w:p w14:paraId="13EDB82F"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hAnsi="Arial" w:cs="Arial"/>
                <w:sz w:val="18"/>
                <w:szCs w:val="18"/>
                <w:lang w:eastAsia="zh-CN"/>
              </w:rPr>
              <w:t>5</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eastAsia="Times New Roman" w:hAnsi="Arial" w:cs="Arial"/>
                <w:sz w:val="18"/>
                <w:szCs w:val="18"/>
              </w:rPr>
              <w:t>The MSD exceptions are applicable to the case that interference of UL band 3</w:t>
            </w:r>
            <w:r w:rsidRPr="00B3528C">
              <w:rPr>
                <w:rFonts w:ascii="Arial" w:eastAsia="Times New Roman" w:hAnsi="Arial" w:cs="Arial"/>
                <w:sz w:val="18"/>
                <w:szCs w:val="18"/>
                <w:vertAlign w:val="superscript"/>
              </w:rPr>
              <w:t>rd</w:t>
            </w:r>
            <w:r w:rsidRPr="00B3528C">
              <w:rPr>
                <w:rFonts w:ascii="Arial" w:eastAsia="Times New Roman" w:hAnsi="Arial" w:cs="Arial"/>
                <w:sz w:val="18"/>
                <w:szCs w:val="18"/>
              </w:rPr>
              <w:t xml:space="preserve"> order IMD product falls into the affected DL channels.</w:t>
            </w:r>
          </w:p>
          <w:p w14:paraId="21BF913B"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eastAsia="Times New Roman" w:hAnsi="Arial" w:cs="Arial" w:hint="eastAsia"/>
                <w:sz w:val="18"/>
                <w:szCs w:val="18"/>
                <w:lang w:eastAsia="zh-CN"/>
              </w:rPr>
              <w:t>6</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eastAsia="Times New Roman" w:hAnsi="Arial" w:cs="Arial" w:hint="eastAsia"/>
                <w:sz w:val="18"/>
                <w:szCs w:val="18"/>
                <w:lang w:eastAsia="zh-CN"/>
              </w:rPr>
              <w:t>A</w:t>
            </w:r>
            <w:r w:rsidRPr="00B3528C">
              <w:rPr>
                <w:rFonts w:ascii="Arial" w:eastAsia="Times New Roman" w:hAnsi="Arial" w:cs="Arial"/>
                <w:sz w:val="18"/>
                <w:szCs w:val="18"/>
              </w:rPr>
              <w:t>pplicable to UE not supporting n71 optional maximum symmetrical UL/DL channel bandwidth</w:t>
            </w:r>
          </w:p>
          <w:p w14:paraId="4D335A13"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hAnsi="Arial" w:cs="Arial" w:hint="eastAsia"/>
                <w:sz w:val="18"/>
                <w:szCs w:val="18"/>
                <w:lang w:eastAsia="zh-CN"/>
              </w:rPr>
              <w:t>7</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hAnsi="Arial" w:cs="Arial" w:hint="eastAsia"/>
                <w:sz w:val="18"/>
                <w:szCs w:val="18"/>
                <w:lang w:eastAsia="zh-CN"/>
              </w:rPr>
              <w:t>A</w:t>
            </w:r>
            <w:r w:rsidRPr="00B3528C">
              <w:rPr>
                <w:rFonts w:ascii="Arial" w:eastAsia="Times New Roman" w:hAnsi="Arial" w:cs="Arial"/>
                <w:sz w:val="18"/>
                <w:szCs w:val="18"/>
              </w:rPr>
              <w:t>pplicable to UE supporting n71 optional maximum symmetrical UL/DL channel bandwidth</w:t>
            </w:r>
          </w:p>
          <w:p w14:paraId="46137C58" w14:textId="77777777" w:rsidR="006E1BB0" w:rsidRPr="00B3528C" w:rsidRDefault="006E1BB0" w:rsidP="006E1BB0">
            <w:pPr>
              <w:overflowPunct w:val="0"/>
              <w:autoSpaceDE w:val="0"/>
              <w:autoSpaceDN w:val="0"/>
              <w:adjustRightInd w:val="0"/>
              <w:spacing w:after="0"/>
              <w:ind w:left="851" w:hanging="851"/>
              <w:textAlignment w:val="baseline"/>
              <w:rPr>
                <w:rFonts w:ascii="Arial" w:eastAsia="DengXian" w:hAnsi="Arial"/>
                <w:sz w:val="18"/>
              </w:rPr>
            </w:pPr>
            <w:r w:rsidRPr="00B3528C">
              <w:rPr>
                <w:rFonts w:ascii="Arial" w:eastAsia="DengXian" w:hAnsi="Arial" w:cs="Arial"/>
                <w:sz w:val="18"/>
                <w:szCs w:val="18"/>
              </w:rPr>
              <w:t>NOTE 8:</w:t>
            </w:r>
            <w:r w:rsidRPr="00B3528C">
              <w:rPr>
                <w:rFonts w:ascii="Arial" w:eastAsia="DengXian" w:hAnsi="Arial"/>
                <w:sz w:val="18"/>
              </w:rPr>
              <w:tab/>
              <w:t>Applicable when n41 spectrum is restricted to 2515-2675MHz</w:t>
            </w:r>
          </w:p>
          <w:p w14:paraId="749615F4" w14:textId="77777777" w:rsidR="006E1BB0" w:rsidRPr="00B3528C" w:rsidRDefault="006E1BB0" w:rsidP="006E1BB0">
            <w:pPr>
              <w:overflowPunct w:val="0"/>
              <w:autoSpaceDE w:val="0"/>
              <w:autoSpaceDN w:val="0"/>
              <w:adjustRightInd w:val="0"/>
              <w:spacing w:after="0"/>
              <w:ind w:left="851" w:hanging="851"/>
              <w:textAlignment w:val="baseline"/>
              <w:rPr>
                <w:rFonts w:ascii="Arial" w:eastAsia="Times New Roman" w:hAnsi="Arial" w:cs="Arial"/>
                <w:bCs/>
                <w:sz w:val="18"/>
                <w:szCs w:val="18"/>
                <w:lang w:eastAsia="zh-CN"/>
              </w:rPr>
            </w:pPr>
            <w:r w:rsidRPr="00B3528C">
              <w:rPr>
                <w:rFonts w:ascii="Arial" w:eastAsia="Times New Roman" w:hAnsi="Arial"/>
                <w:sz w:val="18"/>
              </w:rPr>
              <w:t>NOTE 9:</w:t>
            </w:r>
            <w:r w:rsidRPr="00B3528C">
              <w:rPr>
                <w:rFonts w:ascii="Arial" w:eastAsia="DengXian" w:hAnsi="Arial"/>
                <w:sz w:val="18"/>
              </w:rPr>
              <w:tab/>
            </w:r>
            <w:r w:rsidRPr="00B3528C">
              <w:rPr>
                <w:rFonts w:ascii="Arial" w:eastAsia="Times New Roman" w:hAnsi="Arial"/>
                <w:sz w:val="18"/>
                <w:lang w:val="en-US" w:eastAsia="zh-CN"/>
              </w:rPr>
              <w:t xml:space="preserve">Not applicable to UEs indicating support of low NR band aggregation via switching </w:t>
            </w:r>
            <w:r w:rsidRPr="00B3528C">
              <w:rPr>
                <w:rFonts w:ascii="Arial" w:eastAsia="Times New Roman" w:hAnsi="Arial"/>
                <w:i/>
                <w:iCs/>
                <w:sz w:val="18"/>
                <w:lang w:val="en-US" w:eastAsia="zh-CN"/>
              </w:rPr>
              <w:t>supportedLowBandSwitching-r19</w:t>
            </w:r>
            <w:r w:rsidRPr="00B3528C">
              <w:rPr>
                <w:rFonts w:ascii="Arial" w:eastAsia="Times New Roman" w:hAnsi="Arial"/>
                <w:sz w:val="18"/>
                <w:lang w:val="en-US" w:eastAsia="zh-CN"/>
              </w:rPr>
              <w:t xml:space="preserve"> for this band combination</w:t>
            </w:r>
          </w:p>
        </w:tc>
      </w:tr>
    </w:tbl>
    <w:p w14:paraId="5AC3532E" w14:textId="77777777" w:rsidR="00B3528C" w:rsidRPr="00B3528C" w:rsidRDefault="00B3528C" w:rsidP="00B3528C">
      <w:pPr>
        <w:overflowPunct w:val="0"/>
        <w:autoSpaceDE w:val="0"/>
        <w:autoSpaceDN w:val="0"/>
        <w:adjustRightInd w:val="0"/>
        <w:textAlignment w:val="baseline"/>
        <w:rPr>
          <w:rFonts w:eastAsia="Times New Roman"/>
        </w:rPr>
      </w:pPr>
    </w:p>
    <w:p w14:paraId="125B010D" w14:textId="77777777" w:rsidR="00B3528C" w:rsidRPr="00B3528C" w:rsidRDefault="00B3528C" w:rsidP="00B3528C">
      <w:pPr>
        <w:keepNext/>
        <w:overflowPunct w:val="0"/>
        <w:autoSpaceDE w:val="0"/>
        <w:autoSpaceDN w:val="0"/>
        <w:adjustRightInd w:val="0"/>
        <w:spacing w:before="60"/>
        <w:jc w:val="center"/>
        <w:textAlignment w:val="baseline"/>
        <w:rPr>
          <w:rFonts w:ascii="Arial" w:eastAsia="Times New Roman" w:hAnsi="Arial"/>
          <w:b/>
        </w:rPr>
      </w:pPr>
      <w:r w:rsidRPr="00B3528C">
        <w:rPr>
          <w:rFonts w:ascii="Arial" w:eastAsia="Times New Roman" w:hAnsi="Arial"/>
          <w:b/>
        </w:rPr>
        <w:t>Table 7.3A.</w:t>
      </w:r>
      <w:r w:rsidRPr="00B3528C">
        <w:rPr>
          <w:rFonts w:ascii="Arial" w:eastAsia="Times New Roman" w:hAnsi="Arial"/>
          <w:b/>
          <w:lang w:eastAsia="zh-CN"/>
        </w:rPr>
        <w:t>6</w:t>
      </w:r>
      <w:r w:rsidRPr="00B3528C">
        <w:rPr>
          <w:rFonts w:ascii="Arial" w:eastAsia="Times New Roman" w:hAnsi="Arial"/>
          <w:b/>
        </w:rPr>
        <w:t>-1</w:t>
      </w:r>
      <w:r w:rsidRPr="00B3528C">
        <w:rPr>
          <w:rFonts w:ascii="Arial" w:eastAsia="Times New Roman" w:hAnsi="Arial"/>
          <w:b/>
          <w:lang w:eastAsia="zh-CN"/>
        </w:rPr>
        <w:t>a</w:t>
      </w:r>
      <w:r w:rsidRPr="00B3528C">
        <w:rPr>
          <w:rFonts w:ascii="Arial" w:eastAsia="Times New Roman" w:hAnsi="Arial" w:hint="eastAsia"/>
          <w:b/>
          <w:lang w:eastAsia="zh-CN"/>
        </w:rPr>
        <w:t>-1</w:t>
      </w:r>
      <w:r w:rsidRPr="00B3528C">
        <w:rPr>
          <w:rFonts w:ascii="Arial" w:eastAsia="Times New Roman" w:hAnsi="Arial"/>
          <w:b/>
        </w:rPr>
        <w:t xml:space="preserve">: Reference sensitivity exceptions (MSD) and uplink/downlink configurations due to cross band isolation </w:t>
      </w:r>
      <w:r w:rsidRPr="00B3528C">
        <w:rPr>
          <w:rFonts w:ascii="Arial" w:hAnsi="Arial"/>
          <w:b/>
          <w:lang w:eastAsia="zh-CN"/>
        </w:rPr>
        <w:t xml:space="preserve">from a PC2 aggressor NR UL band </w:t>
      </w:r>
      <w:r w:rsidRPr="00B3528C">
        <w:rPr>
          <w:rFonts w:ascii="Arial" w:eastAsia="Times New Roman" w:hAnsi="Arial"/>
          <w:b/>
        </w:rPr>
        <w:t>for NR CA FR1</w:t>
      </w:r>
      <w:r w:rsidRPr="00B3528C">
        <w:rPr>
          <w:rFonts w:ascii="Arial" w:hAnsi="Arial" w:hint="eastAsia"/>
          <w:b/>
          <w:lang w:val="en-US"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79"/>
        <w:gridCol w:w="779"/>
        <w:gridCol w:w="813"/>
        <w:gridCol w:w="778"/>
        <w:gridCol w:w="1027"/>
        <w:gridCol w:w="1825"/>
        <w:gridCol w:w="813"/>
        <w:gridCol w:w="778"/>
        <w:gridCol w:w="656"/>
        <w:gridCol w:w="1381"/>
      </w:tblGrid>
      <w:tr w:rsidR="00B3528C" w:rsidRPr="00B3528C" w14:paraId="3C93AE5E" w14:textId="77777777" w:rsidTr="009517B0">
        <w:trPr>
          <w:tblHeader/>
          <w:jc w:val="center"/>
        </w:trPr>
        <w:tc>
          <w:tcPr>
            <w:tcW w:w="779" w:type="dxa"/>
            <w:vMerge w:val="restart"/>
            <w:tcBorders>
              <w:top w:val="single" w:sz="4" w:space="0" w:color="auto"/>
              <w:left w:val="single" w:sz="4" w:space="0" w:color="auto"/>
              <w:bottom w:val="single" w:sz="4" w:space="0" w:color="auto"/>
              <w:right w:val="single" w:sz="4" w:space="0" w:color="auto"/>
            </w:tcBorders>
            <w:vAlign w:val="center"/>
          </w:tcPr>
          <w:p w14:paraId="4844146F"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band</w:t>
            </w:r>
          </w:p>
        </w:tc>
        <w:tc>
          <w:tcPr>
            <w:tcW w:w="779" w:type="dxa"/>
            <w:vMerge w:val="restart"/>
            <w:tcBorders>
              <w:top w:val="single" w:sz="4" w:space="0" w:color="auto"/>
              <w:left w:val="single" w:sz="4" w:space="0" w:color="auto"/>
              <w:bottom w:val="single" w:sz="4" w:space="0" w:color="auto"/>
              <w:right w:val="single" w:sz="4" w:space="0" w:color="auto"/>
            </w:tcBorders>
            <w:vAlign w:val="center"/>
          </w:tcPr>
          <w:p w14:paraId="76D0AF74"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DL band</w:t>
            </w:r>
          </w:p>
        </w:tc>
        <w:tc>
          <w:tcPr>
            <w:tcW w:w="813" w:type="dxa"/>
            <w:tcBorders>
              <w:top w:val="single" w:sz="4" w:space="0" w:color="auto"/>
              <w:left w:val="single" w:sz="4" w:space="0" w:color="auto"/>
              <w:bottom w:val="single" w:sz="4" w:space="0" w:color="auto"/>
              <w:right w:val="single" w:sz="4" w:space="0" w:color="auto"/>
            </w:tcBorders>
            <w:vAlign w:val="center"/>
          </w:tcPr>
          <w:p w14:paraId="3EE7D9C5"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F</w:t>
            </w:r>
            <w:r w:rsidRPr="00B3528C">
              <w:rPr>
                <w:rFonts w:ascii="Arial" w:eastAsia="Times New Roman"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5F9A324E"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BW</w:t>
            </w:r>
          </w:p>
        </w:tc>
        <w:tc>
          <w:tcPr>
            <w:tcW w:w="1027" w:type="dxa"/>
            <w:tcBorders>
              <w:top w:val="single" w:sz="4" w:space="0" w:color="auto"/>
              <w:left w:val="single" w:sz="4" w:space="0" w:color="auto"/>
              <w:bottom w:val="single" w:sz="4" w:space="0" w:color="auto"/>
              <w:right w:val="single" w:sz="4" w:space="0" w:color="auto"/>
            </w:tcBorders>
            <w:vAlign w:val="center"/>
          </w:tcPr>
          <w:p w14:paraId="3988CF13"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SCS of UL band</w:t>
            </w:r>
          </w:p>
        </w:tc>
        <w:tc>
          <w:tcPr>
            <w:tcW w:w="1825" w:type="dxa"/>
            <w:tcBorders>
              <w:top w:val="single" w:sz="4" w:space="0" w:color="auto"/>
              <w:left w:val="single" w:sz="4" w:space="0" w:color="auto"/>
              <w:bottom w:val="single" w:sz="4" w:space="0" w:color="auto"/>
              <w:right w:val="single" w:sz="4" w:space="0" w:color="auto"/>
            </w:tcBorders>
            <w:vAlign w:val="center"/>
          </w:tcPr>
          <w:p w14:paraId="507CE597"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UL RB Allocation</w:t>
            </w:r>
          </w:p>
        </w:tc>
        <w:tc>
          <w:tcPr>
            <w:tcW w:w="813" w:type="dxa"/>
            <w:tcBorders>
              <w:top w:val="single" w:sz="4" w:space="0" w:color="auto"/>
              <w:left w:val="single" w:sz="4" w:space="0" w:color="auto"/>
              <w:bottom w:val="single" w:sz="4" w:space="0" w:color="auto"/>
              <w:right w:val="single" w:sz="4" w:space="0" w:color="auto"/>
            </w:tcBorders>
            <w:vAlign w:val="center"/>
          </w:tcPr>
          <w:p w14:paraId="6280BBF4"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DL F</w:t>
            </w:r>
            <w:r w:rsidRPr="00B3528C">
              <w:rPr>
                <w:rFonts w:ascii="Arial" w:eastAsia="Times New Roman" w:hAnsi="Arial"/>
                <w:b/>
                <w:sz w:val="18"/>
                <w:vertAlign w:val="subscript"/>
              </w:rPr>
              <w:t>c</w:t>
            </w:r>
          </w:p>
        </w:tc>
        <w:tc>
          <w:tcPr>
            <w:tcW w:w="778" w:type="dxa"/>
            <w:tcBorders>
              <w:top w:val="single" w:sz="4" w:space="0" w:color="auto"/>
              <w:left w:val="single" w:sz="4" w:space="0" w:color="auto"/>
              <w:bottom w:val="single" w:sz="4" w:space="0" w:color="auto"/>
              <w:right w:val="single" w:sz="4" w:space="0" w:color="auto"/>
            </w:tcBorders>
            <w:vAlign w:val="center"/>
          </w:tcPr>
          <w:p w14:paraId="7FB76145"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DL BW</w:t>
            </w:r>
          </w:p>
        </w:tc>
        <w:tc>
          <w:tcPr>
            <w:tcW w:w="656" w:type="dxa"/>
            <w:tcBorders>
              <w:top w:val="single" w:sz="4" w:space="0" w:color="auto"/>
              <w:left w:val="single" w:sz="4" w:space="0" w:color="auto"/>
              <w:bottom w:val="single" w:sz="4" w:space="0" w:color="auto"/>
              <w:right w:val="single" w:sz="4" w:space="0" w:color="auto"/>
            </w:tcBorders>
            <w:vAlign w:val="center"/>
          </w:tcPr>
          <w:p w14:paraId="391B87E8"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MSD</w:t>
            </w:r>
          </w:p>
        </w:tc>
        <w:tc>
          <w:tcPr>
            <w:tcW w:w="1381" w:type="dxa"/>
            <w:vMerge w:val="restart"/>
            <w:tcBorders>
              <w:top w:val="single" w:sz="4" w:space="0" w:color="auto"/>
              <w:left w:val="single" w:sz="4" w:space="0" w:color="auto"/>
              <w:bottom w:val="single" w:sz="4" w:space="0" w:color="auto"/>
              <w:right w:val="single" w:sz="4" w:space="0" w:color="auto"/>
            </w:tcBorders>
            <w:vAlign w:val="center"/>
          </w:tcPr>
          <w:p w14:paraId="7039A239"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Cross-band</w:t>
            </w:r>
          </w:p>
          <w:p w14:paraId="6E1167D4"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Interference</w:t>
            </w:r>
          </w:p>
          <w:p w14:paraId="2CC92B6D"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source</w:t>
            </w:r>
          </w:p>
        </w:tc>
      </w:tr>
      <w:tr w:rsidR="00B3528C" w:rsidRPr="00B3528C" w14:paraId="74808B8F" w14:textId="77777777" w:rsidTr="009517B0">
        <w:trPr>
          <w:tblHeader/>
          <w:jc w:val="center"/>
        </w:trPr>
        <w:tc>
          <w:tcPr>
            <w:tcW w:w="779" w:type="dxa"/>
            <w:vMerge/>
            <w:tcBorders>
              <w:top w:val="single" w:sz="4" w:space="0" w:color="auto"/>
              <w:left w:val="single" w:sz="4" w:space="0" w:color="auto"/>
              <w:bottom w:val="single" w:sz="4" w:space="0" w:color="auto"/>
              <w:right w:val="single" w:sz="4" w:space="0" w:color="auto"/>
            </w:tcBorders>
            <w:vAlign w:val="center"/>
          </w:tcPr>
          <w:p w14:paraId="089527B7"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p>
        </w:tc>
        <w:tc>
          <w:tcPr>
            <w:tcW w:w="779" w:type="dxa"/>
            <w:vMerge/>
            <w:tcBorders>
              <w:top w:val="single" w:sz="4" w:space="0" w:color="auto"/>
              <w:left w:val="single" w:sz="4" w:space="0" w:color="auto"/>
              <w:bottom w:val="single" w:sz="4" w:space="0" w:color="auto"/>
              <w:right w:val="single" w:sz="4" w:space="0" w:color="auto"/>
            </w:tcBorders>
            <w:vAlign w:val="center"/>
          </w:tcPr>
          <w:p w14:paraId="5D21499B"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6111AD00"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7E26D634"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1027" w:type="dxa"/>
            <w:tcBorders>
              <w:top w:val="single" w:sz="4" w:space="0" w:color="auto"/>
              <w:left w:val="single" w:sz="4" w:space="0" w:color="auto"/>
              <w:bottom w:val="single" w:sz="4" w:space="0" w:color="auto"/>
              <w:right w:val="single" w:sz="4" w:space="0" w:color="auto"/>
            </w:tcBorders>
            <w:vAlign w:val="center"/>
          </w:tcPr>
          <w:p w14:paraId="32F476BD"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lang w:eastAsia="zh-CN"/>
              </w:rPr>
            </w:pPr>
            <w:r w:rsidRPr="00B3528C">
              <w:rPr>
                <w:rFonts w:ascii="Arial" w:eastAsia="Times New Roman" w:hAnsi="Arial"/>
                <w:b/>
                <w:sz w:val="18"/>
                <w:lang w:eastAsia="zh-CN"/>
              </w:rPr>
              <w:t>(kHz)</w:t>
            </w:r>
          </w:p>
        </w:tc>
        <w:tc>
          <w:tcPr>
            <w:tcW w:w="1825" w:type="dxa"/>
            <w:tcBorders>
              <w:top w:val="single" w:sz="4" w:space="0" w:color="auto"/>
              <w:left w:val="single" w:sz="4" w:space="0" w:color="auto"/>
              <w:bottom w:val="single" w:sz="4" w:space="0" w:color="auto"/>
              <w:right w:val="single" w:sz="4" w:space="0" w:color="auto"/>
            </w:tcBorders>
            <w:vAlign w:val="center"/>
          </w:tcPr>
          <w:p w14:paraId="677BEF39"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L</w:t>
            </w:r>
            <w:r w:rsidRPr="00B3528C">
              <w:rPr>
                <w:rFonts w:ascii="Arial" w:eastAsia="Times New Roman" w:hAnsi="Arial"/>
                <w:b/>
                <w:sz w:val="18"/>
                <w:vertAlign w:val="subscript"/>
              </w:rPr>
              <w:t>CRB</w:t>
            </w:r>
          </w:p>
        </w:tc>
        <w:tc>
          <w:tcPr>
            <w:tcW w:w="813" w:type="dxa"/>
            <w:tcBorders>
              <w:top w:val="single" w:sz="4" w:space="0" w:color="auto"/>
              <w:left w:val="single" w:sz="4" w:space="0" w:color="auto"/>
              <w:bottom w:val="single" w:sz="4" w:space="0" w:color="auto"/>
              <w:right w:val="single" w:sz="4" w:space="0" w:color="auto"/>
            </w:tcBorders>
            <w:vAlign w:val="center"/>
          </w:tcPr>
          <w:p w14:paraId="18955140"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778" w:type="dxa"/>
            <w:tcBorders>
              <w:top w:val="single" w:sz="4" w:space="0" w:color="auto"/>
              <w:left w:val="single" w:sz="4" w:space="0" w:color="auto"/>
              <w:bottom w:val="single" w:sz="4" w:space="0" w:color="auto"/>
              <w:right w:val="single" w:sz="4" w:space="0" w:color="auto"/>
            </w:tcBorders>
            <w:vAlign w:val="center"/>
          </w:tcPr>
          <w:p w14:paraId="335ABB2C"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(MHz)</w:t>
            </w:r>
          </w:p>
        </w:tc>
        <w:tc>
          <w:tcPr>
            <w:tcW w:w="656" w:type="dxa"/>
            <w:tcBorders>
              <w:top w:val="single" w:sz="4" w:space="0" w:color="auto"/>
              <w:left w:val="single" w:sz="4" w:space="0" w:color="auto"/>
              <w:bottom w:val="single" w:sz="4" w:space="0" w:color="auto"/>
              <w:right w:val="single" w:sz="4" w:space="0" w:color="auto"/>
            </w:tcBorders>
            <w:vAlign w:val="center"/>
          </w:tcPr>
          <w:p w14:paraId="3ACB664B" w14:textId="77777777" w:rsidR="00B3528C" w:rsidRPr="00B3528C" w:rsidRDefault="00B3528C" w:rsidP="00B3528C">
            <w:pPr>
              <w:keepNext/>
              <w:overflowPunct w:val="0"/>
              <w:autoSpaceDE w:val="0"/>
              <w:autoSpaceDN w:val="0"/>
              <w:adjustRightInd w:val="0"/>
              <w:spacing w:after="0"/>
              <w:jc w:val="center"/>
              <w:textAlignment w:val="baseline"/>
              <w:rPr>
                <w:rFonts w:ascii="Arial" w:eastAsia="Times New Roman" w:hAnsi="Arial"/>
                <w:b/>
                <w:sz w:val="18"/>
              </w:rPr>
            </w:pPr>
            <w:r w:rsidRPr="00B3528C">
              <w:rPr>
                <w:rFonts w:ascii="Arial" w:eastAsia="Times New Roman" w:hAnsi="Arial"/>
                <w:b/>
                <w:sz w:val="18"/>
              </w:rPr>
              <w:t>(dB)</w:t>
            </w:r>
          </w:p>
        </w:tc>
        <w:tc>
          <w:tcPr>
            <w:tcW w:w="1381" w:type="dxa"/>
            <w:vMerge/>
            <w:tcBorders>
              <w:top w:val="single" w:sz="4" w:space="0" w:color="auto"/>
              <w:left w:val="single" w:sz="4" w:space="0" w:color="auto"/>
              <w:bottom w:val="single" w:sz="4" w:space="0" w:color="auto"/>
              <w:right w:val="single" w:sz="4" w:space="0" w:color="auto"/>
            </w:tcBorders>
            <w:vAlign w:val="center"/>
          </w:tcPr>
          <w:p w14:paraId="282026E3" w14:textId="77777777" w:rsidR="00B3528C" w:rsidRPr="00B3528C" w:rsidRDefault="00B3528C" w:rsidP="00B3528C">
            <w:pPr>
              <w:keepNext/>
              <w:overflowPunct w:val="0"/>
              <w:autoSpaceDE w:val="0"/>
              <w:autoSpaceDN w:val="0"/>
              <w:adjustRightInd w:val="0"/>
              <w:spacing w:after="0"/>
              <w:textAlignment w:val="baseline"/>
              <w:rPr>
                <w:rFonts w:ascii="Arial" w:eastAsia="Times New Roman" w:hAnsi="Arial" w:cs="Arial"/>
                <w:b/>
                <w:bCs/>
                <w:color w:val="000000"/>
                <w:sz w:val="18"/>
                <w:szCs w:val="18"/>
                <w:lang w:eastAsia="zh-CN"/>
              </w:rPr>
            </w:pPr>
          </w:p>
        </w:tc>
      </w:tr>
      <w:tr w:rsidR="00B3528C" w:rsidRPr="00B3528C" w14:paraId="62F7B943"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276D68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w:t>
            </w:r>
          </w:p>
        </w:tc>
        <w:tc>
          <w:tcPr>
            <w:tcW w:w="779" w:type="dxa"/>
            <w:tcBorders>
              <w:top w:val="single" w:sz="4" w:space="0" w:color="auto"/>
              <w:left w:val="single" w:sz="4" w:space="0" w:color="auto"/>
              <w:bottom w:val="single" w:sz="4" w:space="0" w:color="auto"/>
              <w:right w:val="single" w:sz="4" w:space="0" w:color="auto"/>
            </w:tcBorders>
            <w:vAlign w:val="center"/>
          </w:tcPr>
          <w:p w14:paraId="2410A9F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n66</w:t>
            </w:r>
          </w:p>
        </w:tc>
        <w:tc>
          <w:tcPr>
            <w:tcW w:w="813" w:type="dxa"/>
            <w:vAlign w:val="center"/>
          </w:tcPr>
          <w:p w14:paraId="2E55806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1900</w:t>
            </w:r>
          </w:p>
        </w:tc>
        <w:tc>
          <w:tcPr>
            <w:tcW w:w="778" w:type="dxa"/>
            <w:noWrap/>
            <w:vAlign w:val="center"/>
          </w:tcPr>
          <w:p w14:paraId="212B390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20</w:t>
            </w:r>
          </w:p>
        </w:tc>
        <w:tc>
          <w:tcPr>
            <w:tcW w:w="1027" w:type="dxa"/>
            <w:vAlign w:val="center"/>
          </w:tcPr>
          <w:p w14:paraId="1237539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6F8F0C2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50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=56)</w:t>
            </w:r>
          </w:p>
        </w:tc>
        <w:tc>
          <w:tcPr>
            <w:tcW w:w="813" w:type="dxa"/>
            <w:vAlign w:val="center"/>
          </w:tcPr>
          <w:p w14:paraId="5DD2A39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2112.5</w:t>
            </w:r>
          </w:p>
        </w:tc>
        <w:tc>
          <w:tcPr>
            <w:tcW w:w="778" w:type="dxa"/>
            <w:noWrap/>
            <w:vAlign w:val="center"/>
          </w:tcPr>
          <w:p w14:paraId="74D9B25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5</w:t>
            </w:r>
          </w:p>
        </w:tc>
        <w:tc>
          <w:tcPr>
            <w:tcW w:w="656" w:type="dxa"/>
            <w:noWrap/>
            <w:vAlign w:val="center"/>
          </w:tcPr>
          <w:p w14:paraId="5E9B841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val="en-US" w:eastAsia="zh-CN"/>
              </w:rPr>
            </w:pPr>
            <w:r w:rsidRPr="00B3528C">
              <w:rPr>
                <w:rFonts w:ascii="Arial" w:eastAsia="Times New Roman" w:hAnsi="Arial" w:hint="eastAsia"/>
                <w:sz w:val="18"/>
                <w:lang w:val="en-US" w:eastAsia="zh-CN"/>
              </w:rPr>
              <w:t>0.7</w:t>
            </w:r>
            <w:r w:rsidRPr="00B3528C">
              <w:rPr>
                <w:rFonts w:ascii="Arial" w:eastAsia="Times New Roman" w:hAnsi="Arial"/>
                <w:sz w:val="18"/>
                <w:vertAlign w:val="superscript"/>
                <w:lang w:val="en-US" w:eastAsia="zh-CN"/>
              </w:rPr>
              <w:t>6</w:t>
            </w:r>
          </w:p>
          <w:p w14:paraId="0F26D06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val="en-US" w:eastAsia="zh-CN"/>
              </w:rPr>
              <w:t>0.9</w:t>
            </w:r>
            <w:r w:rsidRPr="00B3528C">
              <w:rPr>
                <w:rFonts w:ascii="Arial" w:eastAsia="Times New Roman" w:hAnsi="Arial"/>
                <w:sz w:val="18"/>
                <w:vertAlign w:val="superscript"/>
                <w:lang w:val="en-US" w:eastAsia="zh-CN"/>
              </w:rPr>
              <w:t>7</w:t>
            </w:r>
          </w:p>
        </w:tc>
        <w:tc>
          <w:tcPr>
            <w:tcW w:w="1381" w:type="dxa"/>
            <w:vAlign w:val="center"/>
          </w:tcPr>
          <w:p w14:paraId="5F15D0C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lang w:eastAsia="zh-CN"/>
              </w:rPr>
              <w:t>&gt;ACLR2</w:t>
            </w:r>
          </w:p>
        </w:tc>
      </w:tr>
      <w:tr w:rsidR="00B3528C" w:rsidRPr="00B3528C" w14:paraId="7725026B"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48B1E0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780CA2F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n1</w:t>
            </w:r>
          </w:p>
        </w:tc>
        <w:tc>
          <w:tcPr>
            <w:tcW w:w="813" w:type="dxa"/>
            <w:vAlign w:val="center"/>
          </w:tcPr>
          <w:p w14:paraId="17D52AE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lang w:eastAsia="zh-CN"/>
              </w:rPr>
              <w:t>1760</w:t>
            </w:r>
          </w:p>
        </w:tc>
        <w:tc>
          <w:tcPr>
            <w:tcW w:w="778" w:type="dxa"/>
            <w:noWrap/>
            <w:vAlign w:val="center"/>
          </w:tcPr>
          <w:p w14:paraId="67DB06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50</w:t>
            </w:r>
          </w:p>
        </w:tc>
        <w:tc>
          <w:tcPr>
            <w:tcW w:w="1027" w:type="dxa"/>
            <w:vAlign w:val="center"/>
          </w:tcPr>
          <w:p w14:paraId="58A1CDF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5267DD4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50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=220)</w:t>
            </w:r>
          </w:p>
        </w:tc>
        <w:tc>
          <w:tcPr>
            <w:tcW w:w="813" w:type="dxa"/>
            <w:vAlign w:val="center"/>
          </w:tcPr>
          <w:p w14:paraId="75A1482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lang w:eastAsia="zh-CN"/>
              </w:rPr>
              <w:t>2112.5</w:t>
            </w:r>
          </w:p>
        </w:tc>
        <w:tc>
          <w:tcPr>
            <w:tcW w:w="778" w:type="dxa"/>
            <w:noWrap/>
            <w:vAlign w:val="center"/>
          </w:tcPr>
          <w:p w14:paraId="475B06E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5</w:t>
            </w:r>
          </w:p>
        </w:tc>
        <w:tc>
          <w:tcPr>
            <w:tcW w:w="656" w:type="dxa"/>
            <w:noWrap/>
            <w:vAlign w:val="center"/>
          </w:tcPr>
          <w:p w14:paraId="0A25491B"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0.8</w:t>
            </w:r>
            <w:r w:rsidRPr="00B3528C">
              <w:rPr>
                <w:rFonts w:ascii="Arial" w:eastAsia="Times New Roman" w:hAnsi="Arial"/>
                <w:sz w:val="18"/>
                <w:vertAlign w:val="superscript"/>
                <w:lang w:eastAsia="zh-CN"/>
              </w:rPr>
              <w:t>6</w:t>
            </w:r>
          </w:p>
          <w:p w14:paraId="53723B3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1.1</w:t>
            </w:r>
            <w:r w:rsidRPr="00B3528C">
              <w:rPr>
                <w:rFonts w:ascii="Arial" w:eastAsia="Times New Roman" w:hAnsi="Arial"/>
                <w:bCs/>
                <w:color w:val="000000"/>
                <w:sz w:val="18"/>
                <w:vertAlign w:val="superscript"/>
                <w:lang w:eastAsia="zh-CN"/>
              </w:rPr>
              <w:t>7</w:t>
            </w:r>
          </w:p>
        </w:tc>
        <w:tc>
          <w:tcPr>
            <w:tcW w:w="1381" w:type="dxa"/>
            <w:vAlign w:val="center"/>
          </w:tcPr>
          <w:p w14:paraId="6056A5D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sz w:val="18"/>
                <w:lang w:eastAsia="zh-CN"/>
              </w:rPr>
              <w:t>&gt;ACLR2</w:t>
            </w:r>
          </w:p>
        </w:tc>
      </w:tr>
      <w:tr w:rsidR="00B3528C" w:rsidRPr="00B3528C" w14:paraId="5897CCDA"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1DAB07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779" w:type="dxa"/>
            <w:tcBorders>
              <w:top w:val="single" w:sz="4" w:space="0" w:color="auto"/>
              <w:left w:val="single" w:sz="4" w:space="0" w:color="auto"/>
              <w:bottom w:val="single" w:sz="4" w:space="0" w:color="auto"/>
              <w:right w:val="single" w:sz="4" w:space="0" w:color="auto"/>
            </w:tcBorders>
            <w:vAlign w:val="center"/>
          </w:tcPr>
          <w:p w14:paraId="1DB1A1B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813" w:type="dxa"/>
            <w:vAlign w:val="center"/>
          </w:tcPr>
          <w:p w14:paraId="429608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1760</w:t>
            </w:r>
          </w:p>
        </w:tc>
        <w:tc>
          <w:tcPr>
            <w:tcW w:w="778" w:type="dxa"/>
            <w:noWrap/>
            <w:vAlign w:val="center"/>
          </w:tcPr>
          <w:p w14:paraId="10DB9A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50</w:t>
            </w:r>
          </w:p>
        </w:tc>
        <w:tc>
          <w:tcPr>
            <w:tcW w:w="1027" w:type="dxa"/>
            <w:vAlign w:val="center"/>
          </w:tcPr>
          <w:p w14:paraId="53C5E2E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699E882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50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=220)</w:t>
            </w:r>
          </w:p>
        </w:tc>
        <w:tc>
          <w:tcPr>
            <w:tcW w:w="813" w:type="dxa"/>
            <w:vAlign w:val="center"/>
          </w:tcPr>
          <w:p w14:paraId="01DAA1B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2622.5</w:t>
            </w:r>
          </w:p>
        </w:tc>
        <w:tc>
          <w:tcPr>
            <w:tcW w:w="778" w:type="dxa"/>
            <w:noWrap/>
            <w:vAlign w:val="center"/>
          </w:tcPr>
          <w:p w14:paraId="3B7A463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5</w:t>
            </w:r>
          </w:p>
        </w:tc>
        <w:tc>
          <w:tcPr>
            <w:tcW w:w="656" w:type="dxa"/>
            <w:noWrap/>
            <w:vAlign w:val="center"/>
          </w:tcPr>
          <w:p w14:paraId="5CE38A7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val="en-US" w:eastAsia="zh-CN"/>
              </w:rPr>
            </w:pPr>
            <w:r w:rsidRPr="00B3528C">
              <w:rPr>
                <w:rFonts w:ascii="Arial" w:eastAsia="Times New Roman" w:hAnsi="Arial" w:hint="eastAsia"/>
                <w:sz w:val="18"/>
                <w:lang w:val="en-US" w:eastAsia="zh-CN"/>
              </w:rPr>
              <w:t>0.5</w:t>
            </w:r>
            <w:r w:rsidRPr="00B3528C">
              <w:rPr>
                <w:rFonts w:ascii="Arial" w:eastAsia="Times New Roman" w:hAnsi="Arial"/>
                <w:sz w:val="18"/>
                <w:vertAlign w:val="superscript"/>
                <w:lang w:val="en-US" w:eastAsia="zh-CN"/>
              </w:rPr>
              <w:t>6</w:t>
            </w:r>
          </w:p>
          <w:p w14:paraId="2042C3D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val="en-US" w:eastAsia="zh-CN"/>
              </w:rPr>
              <w:t>0.7</w:t>
            </w:r>
            <w:r w:rsidRPr="00B3528C">
              <w:rPr>
                <w:rFonts w:ascii="Arial" w:eastAsia="Times New Roman" w:hAnsi="Arial"/>
                <w:sz w:val="18"/>
                <w:vertAlign w:val="superscript"/>
                <w:lang w:val="en-US" w:eastAsia="zh-CN"/>
              </w:rPr>
              <w:t>7</w:t>
            </w:r>
          </w:p>
        </w:tc>
        <w:tc>
          <w:tcPr>
            <w:tcW w:w="1381" w:type="dxa"/>
            <w:vAlign w:val="center"/>
          </w:tcPr>
          <w:p w14:paraId="3C6061E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&gt;ACLR2</w:t>
            </w:r>
          </w:p>
        </w:tc>
      </w:tr>
      <w:tr w:rsidR="00B3528C" w:rsidRPr="00B3528C" w14:paraId="77170FCA"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29AB8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14A17F9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n1</w:t>
            </w:r>
          </w:p>
        </w:tc>
        <w:tc>
          <w:tcPr>
            <w:tcW w:w="813" w:type="dxa"/>
            <w:vAlign w:val="center"/>
          </w:tcPr>
          <w:p w14:paraId="12A8AF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2525</w:t>
            </w:r>
          </w:p>
        </w:tc>
        <w:tc>
          <w:tcPr>
            <w:tcW w:w="778" w:type="dxa"/>
            <w:noWrap/>
            <w:vAlign w:val="center"/>
          </w:tcPr>
          <w:p w14:paraId="6C6E280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50</w:t>
            </w:r>
          </w:p>
        </w:tc>
        <w:tc>
          <w:tcPr>
            <w:tcW w:w="1027" w:type="dxa"/>
            <w:vAlign w:val="center"/>
          </w:tcPr>
          <w:p w14:paraId="5902E12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5E85313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45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13" w:type="dxa"/>
            <w:vAlign w:val="center"/>
          </w:tcPr>
          <w:p w14:paraId="36BE223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2167.5</w:t>
            </w:r>
          </w:p>
        </w:tc>
        <w:tc>
          <w:tcPr>
            <w:tcW w:w="778" w:type="dxa"/>
            <w:noWrap/>
            <w:vAlign w:val="center"/>
          </w:tcPr>
          <w:p w14:paraId="3732540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5</w:t>
            </w:r>
          </w:p>
        </w:tc>
        <w:tc>
          <w:tcPr>
            <w:tcW w:w="656" w:type="dxa"/>
            <w:noWrap/>
            <w:vAlign w:val="center"/>
          </w:tcPr>
          <w:p w14:paraId="20CF043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0.8</w:t>
            </w:r>
            <w:r w:rsidRPr="00B3528C">
              <w:rPr>
                <w:rFonts w:ascii="Arial" w:eastAsia="Times New Roman" w:hAnsi="Arial"/>
                <w:sz w:val="18"/>
                <w:vertAlign w:val="superscript"/>
                <w:lang w:eastAsia="zh-CN"/>
              </w:rPr>
              <w:t>6</w:t>
            </w:r>
          </w:p>
          <w:p w14:paraId="40E159C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1.1</w:t>
            </w:r>
            <w:r w:rsidRPr="00B3528C">
              <w:rPr>
                <w:rFonts w:ascii="Arial" w:eastAsia="Times New Roman" w:hAnsi="Arial"/>
                <w:sz w:val="18"/>
                <w:vertAlign w:val="superscript"/>
                <w:lang w:eastAsia="zh-CN"/>
              </w:rPr>
              <w:t>7</w:t>
            </w:r>
          </w:p>
        </w:tc>
        <w:tc>
          <w:tcPr>
            <w:tcW w:w="1381" w:type="dxa"/>
            <w:vAlign w:val="center"/>
          </w:tcPr>
          <w:p w14:paraId="203D9F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&gt;ACLR2</w:t>
            </w:r>
          </w:p>
        </w:tc>
      </w:tr>
      <w:tr w:rsidR="00B3528C" w:rsidRPr="00B3528C" w14:paraId="36B5333B"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AC5BF4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w:t>
            </w:r>
          </w:p>
        </w:tc>
        <w:tc>
          <w:tcPr>
            <w:tcW w:w="779" w:type="dxa"/>
            <w:tcBorders>
              <w:top w:val="single" w:sz="4" w:space="0" w:color="auto"/>
              <w:left w:val="single" w:sz="4" w:space="0" w:color="auto"/>
              <w:bottom w:val="single" w:sz="4" w:space="0" w:color="auto"/>
              <w:right w:val="single" w:sz="4" w:space="0" w:color="auto"/>
            </w:tcBorders>
            <w:vAlign w:val="center"/>
          </w:tcPr>
          <w:p w14:paraId="1F46F8A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w:t>
            </w:r>
          </w:p>
        </w:tc>
        <w:tc>
          <w:tcPr>
            <w:tcW w:w="813" w:type="dxa"/>
            <w:vAlign w:val="center"/>
          </w:tcPr>
          <w:p w14:paraId="00BE08E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2525</w:t>
            </w:r>
          </w:p>
        </w:tc>
        <w:tc>
          <w:tcPr>
            <w:tcW w:w="778" w:type="dxa"/>
            <w:noWrap/>
            <w:vAlign w:val="center"/>
          </w:tcPr>
          <w:p w14:paraId="1568E8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50</w:t>
            </w:r>
          </w:p>
        </w:tc>
        <w:tc>
          <w:tcPr>
            <w:tcW w:w="1027" w:type="dxa"/>
            <w:vAlign w:val="center"/>
          </w:tcPr>
          <w:p w14:paraId="74AF3AF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01774E0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45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13" w:type="dxa"/>
            <w:vAlign w:val="center"/>
          </w:tcPr>
          <w:p w14:paraId="58F9F8E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1877.5</w:t>
            </w:r>
          </w:p>
        </w:tc>
        <w:tc>
          <w:tcPr>
            <w:tcW w:w="778" w:type="dxa"/>
            <w:noWrap/>
            <w:vAlign w:val="center"/>
          </w:tcPr>
          <w:p w14:paraId="08CE87E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5</w:t>
            </w:r>
          </w:p>
        </w:tc>
        <w:tc>
          <w:tcPr>
            <w:tcW w:w="656" w:type="dxa"/>
            <w:noWrap/>
            <w:vAlign w:val="center"/>
          </w:tcPr>
          <w:p w14:paraId="7640103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1.1</w:t>
            </w:r>
            <w:r w:rsidRPr="00B3528C">
              <w:rPr>
                <w:rFonts w:ascii="Arial" w:eastAsia="Times New Roman" w:hAnsi="Arial"/>
                <w:sz w:val="18"/>
                <w:vertAlign w:val="superscript"/>
                <w:lang w:eastAsia="zh-CN"/>
              </w:rPr>
              <w:t>6</w:t>
            </w:r>
          </w:p>
          <w:p w14:paraId="12BA03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1.5</w:t>
            </w:r>
            <w:r w:rsidRPr="00B3528C">
              <w:rPr>
                <w:rFonts w:ascii="Arial" w:eastAsia="Times New Roman" w:hAnsi="Arial"/>
                <w:sz w:val="18"/>
                <w:vertAlign w:val="superscript"/>
                <w:lang w:eastAsia="zh-CN"/>
              </w:rPr>
              <w:t>7</w:t>
            </w:r>
          </w:p>
        </w:tc>
        <w:tc>
          <w:tcPr>
            <w:tcW w:w="1381" w:type="dxa"/>
            <w:vAlign w:val="center"/>
          </w:tcPr>
          <w:p w14:paraId="0533FE7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&gt;ACLR2</w:t>
            </w:r>
          </w:p>
        </w:tc>
      </w:tr>
      <w:tr w:rsidR="00B3528C" w:rsidRPr="00B3528C" w14:paraId="3C0D9E3B"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07B33C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717E2ED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41</w:t>
            </w:r>
          </w:p>
        </w:tc>
        <w:tc>
          <w:tcPr>
            <w:tcW w:w="813" w:type="dxa"/>
            <w:vAlign w:val="center"/>
          </w:tcPr>
          <w:p w14:paraId="10D8986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Yu Mincho" w:hAnsi="Arial" w:cs="Arial"/>
                <w:bCs/>
                <w:sz w:val="18"/>
                <w:lang w:eastAsia="zh-CN"/>
              </w:rPr>
              <w:t>1760</w:t>
            </w:r>
          </w:p>
        </w:tc>
        <w:tc>
          <w:tcPr>
            <w:tcW w:w="778" w:type="dxa"/>
            <w:noWrap/>
            <w:vAlign w:val="center"/>
          </w:tcPr>
          <w:p w14:paraId="605B38E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40</w:t>
            </w:r>
          </w:p>
        </w:tc>
        <w:tc>
          <w:tcPr>
            <w:tcW w:w="1027" w:type="dxa"/>
            <w:vAlign w:val="center"/>
          </w:tcPr>
          <w:p w14:paraId="26A1CF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28A5315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Yu Mincho" w:hAnsi="Arial" w:cs="Arial"/>
                <w:bCs/>
                <w:sz w:val="18"/>
                <w:lang w:eastAsia="zh-CN"/>
              </w:rPr>
              <w:t>40 (</w:t>
            </w:r>
            <w:proofErr w:type="spellStart"/>
            <w:r w:rsidRPr="00B3528C">
              <w:rPr>
                <w:rFonts w:ascii="Arial" w:eastAsia="Yu Mincho" w:hAnsi="Arial" w:cs="Arial"/>
                <w:bCs/>
                <w:sz w:val="18"/>
                <w:lang w:eastAsia="zh-CN"/>
              </w:rPr>
              <w:t>RBstart</w:t>
            </w:r>
            <w:proofErr w:type="spellEnd"/>
            <w:r w:rsidRPr="00B3528C">
              <w:rPr>
                <w:rFonts w:ascii="Arial" w:eastAsia="Yu Mincho" w:hAnsi="Arial" w:cs="Arial"/>
                <w:bCs/>
                <w:sz w:val="18"/>
                <w:lang w:eastAsia="zh-CN"/>
              </w:rPr>
              <w:t>=176)</w:t>
            </w:r>
          </w:p>
        </w:tc>
        <w:tc>
          <w:tcPr>
            <w:tcW w:w="813" w:type="dxa"/>
            <w:vAlign w:val="center"/>
          </w:tcPr>
          <w:p w14:paraId="6461AE0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2501</w:t>
            </w:r>
          </w:p>
        </w:tc>
        <w:tc>
          <w:tcPr>
            <w:tcW w:w="778" w:type="dxa"/>
            <w:noWrap/>
            <w:vAlign w:val="center"/>
          </w:tcPr>
          <w:p w14:paraId="125DB52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10</w:t>
            </w:r>
          </w:p>
        </w:tc>
        <w:tc>
          <w:tcPr>
            <w:tcW w:w="656" w:type="dxa"/>
            <w:noWrap/>
            <w:vAlign w:val="center"/>
          </w:tcPr>
          <w:p w14:paraId="2FFA9F7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val="en-US" w:eastAsia="zh-CN"/>
              </w:rPr>
            </w:pPr>
            <w:r w:rsidRPr="00B3528C">
              <w:rPr>
                <w:rFonts w:ascii="Arial" w:eastAsia="Times New Roman" w:hAnsi="Arial" w:hint="eastAsia"/>
                <w:sz w:val="18"/>
                <w:lang w:val="en-US" w:eastAsia="zh-CN"/>
              </w:rPr>
              <w:t>0.8</w:t>
            </w:r>
            <w:r w:rsidRPr="00B3528C">
              <w:rPr>
                <w:rFonts w:ascii="Arial" w:eastAsia="Times New Roman" w:hAnsi="Arial"/>
                <w:sz w:val="18"/>
                <w:vertAlign w:val="superscript"/>
                <w:lang w:val="en-US" w:eastAsia="zh-CN"/>
              </w:rPr>
              <w:t>6</w:t>
            </w:r>
          </w:p>
          <w:p w14:paraId="3CC5327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val="en-US" w:eastAsia="zh-CN"/>
              </w:rPr>
              <w:t>1</w:t>
            </w:r>
            <w:r w:rsidRPr="00B3528C">
              <w:rPr>
                <w:rFonts w:ascii="Arial" w:eastAsia="Times New Roman" w:hAnsi="Arial"/>
                <w:sz w:val="18"/>
                <w:vertAlign w:val="superscript"/>
                <w:lang w:val="en-US" w:eastAsia="zh-CN"/>
              </w:rPr>
              <w:t>7</w:t>
            </w:r>
          </w:p>
        </w:tc>
        <w:tc>
          <w:tcPr>
            <w:tcW w:w="1381" w:type="dxa"/>
            <w:vAlign w:val="center"/>
          </w:tcPr>
          <w:p w14:paraId="742EA21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Yu Mincho" w:hAnsi="Arial" w:cs="Arial"/>
                <w:bCs/>
                <w:sz w:val="18"/>
                <w:lang w:eastAsia="zh-CN"/>
              </w:rPr>
              <w:t>&gt;ACLR2</w:t>
            </w:r>
          </w:p>
        </w:tc>
      </w:tr>
      <w:tr w:rsidR="00B3528C" w:rsidRPr="00B3528C" w14:paraId="0DC60C75"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17C0E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n25</w:t>
            </w:r>
          </w:p>
        </w:tc>
        <w:tc>
          <w:tcPr>
            <w:tcW w:w="779" w:type="dxa"/>
            <w:tcBorders>
              <w:top w:val="single" w:sz="4" w:space="0" w:color="auto"/>
              <w:left w:val="single" w:sz="4" w:space="0" w:color="auto"/>
              <w:bottom w:val="single" w:sz="4" w:space="0" w:color="auto"/>
              <w:right w:val="single" w:sz="4" w:space="0" w:color="auto"/>
            </w:tcBorders>
            <w:vAlign w:val="center"/>
          </w:tcPr>
          <w:p w14:paraId="3F4DF8D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n66</w:t>
            </w:r>
          </w:p>
        </w:tc>
        <w:tc>
          <w:tcPr>
            <w:tcW w:w="813" w:type="dxa"/>
            <w:vAlign w:val="center"/>
          </w:tcPr>
          <w:p w14:paraId="2D50594D" w14:textId="77777777" w:rsidR="00B3528C" w:rsidRPr="00B3528C" w:rsidRDefault="00B3528C" w:rsidP="00B3528C">
            <w:pPr>
              <w:overflowPunct w:val="0"/>
              <w:autoSpaceDE w:val="0"/>
              <w:autoSpaceDN w:val="0"/>
              <w:adjustRightInd w:val="0"/>
              <w:spacing w:after="0"/>
              <w:jc w:val="center"/>
              <w:textAlignment w:val="baseline"/>
              <w:rPr>
                <w:rFonts w:ascii="Arial" w:eastAsia="Yu Mincho" w:hAnsi="Arial" w:cs="Arial"/>
                <w:bCs/>
                <w:sz w:val="18"/>
                <w:lang w:eastAsia="zh-CN"/>
              </w:rPr>
            </w:pPr>
            <w:r w:rsidRPr="00B3528C">
              <w:rPr>
                <w:rFonts w:ascii="Arial" w:eastAsia="Yu Mincho" w:hAnsi="Arial" w:cs="Arial" w:hint="eastAsia"/>
                <w:bCs/>
                <w:sz w:val="18"/>
                <w:lang w:eastAsia="zh-CN"/>
              </w:rPr>
              <w:t>1895</w:t>
            </w:r>
          </w:p>
        </w:tc>
        <w:tc>
          <w:tcPr>
            <w:tcW w:w="778" w:type="dxa"/>
            <w:noWrap/>
            <w:vAlign w:val="center"/>
          </w:tcPr>
          <w:p w14:paraId="7E7EA8D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40</w:t>
            </w:r>
          </w:p>
        </w:tc>
        <w:tc>
          <w:tcPr>
            <w:tcW w:w="1027" w:type="dxa"/>
            <w:vAlign w:val="center"/>
          </w:tcPr>
          <w:p w14:paraId="5C2090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zh-CN"/>
              </w:rPr>
              <w:t>15</w:t>
            </w:r>
          </w:p>
        </w:tc>
        <w:tc>
          <w:tcPr>
            <w:tcW w:w="1825" w:type="dxa"/>
            <w:noWrap/>
            <w:vAlign w:val="center"/>
          </w:tcPr>
          <w:p w14:paraId="685F1D8C" w14:textId="77777777" w:rsidR="00B3528C" w:rsidRPr="00B3528C" w:rsidRDefault="00B3528C" w:rsidP="00B3528C">
            <w:pPr>
              <w:overflowPunct w:val="0"/>
              <w:autoSpaceDE w:val="0"/>
              <w:autoSpaceDN w:val="0"/>
              <w:adjustRightInd w:val="0"/>
              <w:spacing w:after="0"/>
              <w:jc w:val="center"/>
              <w:textAlignment w:val="baseline"/>
              <w:rPr>
                <w:rFonts w:ascii="Arial" w:eastAsia="Yu Mincho" w:hAnsi="Arial" w:cs="Arial"/>
                <w:bCs/>
                <w:sz w:val="18"/>
                <w:lang w:eastAsia="zh-CN"/>
              </w:rPr>
            </w:pPr>
            <w:r w:rsidRPr="00B3528C">
              <w:rPr>
                <w:rFonts w:ascii="Arial" w:eastAsia="Yu Mincho" w:hAnsi="Arial" w:cs="Arial" w:hint="eastAsia"/>
                <w:bCs/>
                <w:sz w:val="18"/>
                <w:lang w:eastAsia="zh-CN"/>
              </w:rPr>
              <w:t>40 (</w:t>
            </w:r>
            <w:proofErr w:type="spellStart"/>
            <w:r w:rsidRPr="00B3528C">
              <w:rPr>
                <w:rFonts w:ascii="Arial" w:eastAsia="Yu Mincho" w:hAnsi="Arial" w:cs="Arial" w:hint="eastAsia"/>
                <w:bCs/>
                <w:sz w:val="18"/>
                <w:lang w:eastAsia="zh-CN"/>
              </w:rPr>
              <w:t>RBstart</w:t>
            </w:r>
            <w:proofErr w:type="spellEnd"/>
            <w:r w:rsidRPr="00B3528C">
              <w:rPr>
                <w:rFonts w:ascii="Arial" w:eastAsia="Yu Mincho" w:hAnsi="Arial" w:cs="Arial" w:hint="eastAsia"/>
                <w:bCs/>
                <w:sz w:val="18"/>
                <w:lang w:eastAsia="zh-CN"/>
              </w:rPr>
              <w:t>=176)</w:t>
            </w:r>
          </w:p>
        </w:tc>
        <w:tc>
          <w:tcPr>
            <w:tcW w:w="813" w:type="dxa"/>
            <w:vAlign w:val="center"/>
          </w:tcPr>
          <w:p w14:paraId="23FD7C5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2112.5</w:t>
            </w:r>
          </w:p>
        </w:tc>
        <w:tc>
          <w:tcPr>
            <w:tcW w:w="778" w:type="dxa"/>
            <w:noWrap/>
            <w:vAlign w:val="center"/>
          </w:tcPr>
          <w:p w14:paraId="4E9818C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hint="eastAsia"/>
                <w:color w:val="000000"/>
                <w:sz w:val="18"/>
                <w:szCs w:val="18"/>
                <w:lang w:eastAsia="zh-CN"/>
              </w:rPr>
              <w:t>5</w:t>
            </w:r>
          </w:p>
        </w:tc>
        <w:tc>
          <w:tcPr>
            <w:tcW w:w="656" w:type="dxa"/>
            <w:noWrap/>
            <w:vAlign w:val="center"/>
          </w:tcPr>
          <w:p w14:paraId="3BFC72B3"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vertAlign w:val="superscript"/>
                <w:lang w:val="en-US" w:eastAsia="zh-CN"/>
              </w:rPr>
            </w:pPr>
            <w:r w:rsidRPr="00B3528C">
              <w:rPr>
                <w:rFonts w:ascii="Arial" w:eastAsia="Times New Roman" w:hAnsi="Arial" w:hint="eastAsia"/>
                <w:sz w:val="18"/>
                <w:lang w:val="en-US" w:eastAsia="zh-CN"/>
              </w:rPr>
              <w:t>0.7</w:t>
            </w:r>
            <w:r w:rsidRPr="00B3528C">
              <w:rPr>
                <w:rFonts w:ascii="Arial" w:eastAsia="Times New Roman" w:hAnsi="Arial"/>
                <w:sz w:val="18"/>
                <w:vertAlign w:val="superscript"/>
                <w:lang w:val="en-US" w:eastAsia="zh-CN"/>
              </w:rPr>
              <w:t>6</w:t>
            </w:r>
          </w:p>
          <w:p w14:paraId="5EC90B0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val="en-US" w:eastAsia="zh-CN"/>
              </w:rPr>
              <w:t>0.9</w:t>
            </w:r>
            <w:r w:rsidRPr="00B3528C">
              <w:rPr>
                <w:rFonts w:ascii="Arial" w:eastAsia="Times New Roman" w:hAnsi="Arial"/>
                <w:sz w:val="18"/>
                <w:vertAlign w:val="superscript"/>
                <w:lang w:val="en-US" w:eastAsia="zh-CN"/>
              </w:rPr>
              <w:t>7</w:t>
            </w:r>
          </w:p>
        </w:tc>
        <w:tc>
          <w:tcPr>
            <w:tcW w:w="1381" w:type="dxa"/>
            <w:vAlign w:val="center"/>
          </w:tcPr>
          <w:p w14:paraId="61B8E8C1" w14:textId="77777777" w:rsidR="00B3528C" w:rsidRPr="00B3528C" w:rsidRDefault="00B3528C" w:rsidP="00B3528C">
            <w:pPr>
              <w:overflowPunct w:val="0"/>
              <w:autoSpaceDE w:val="0"/>
              <w:autoSpaceDN w:val="0"/>
              <w:adjustRightInd w:val="0"/>
              <w:spacing w:after="0"/>
              <w:jc w:val="center"/>
              <w:textAlignment w:val="baseline"/>
              <w:rPr>
                <w:rFonts w:ascii="Arial" w:eastAsia="Yu Mincho" w:hAnsi="Arial" w:cs="Arial"/>
                <w:bCs/>
                <w:sz w:val="18"/>
                <w:lang w:eastAsia="zh-CN"/>
              </w:rPr>
            </w:pPr>
            <w:r w:rsidRPr="00B3528C">
              <w:rPr>
                <w:rFonts w:ascii="Arial" w:eastAsia="Yu Mincho" w:hAnsi="Arial" w:cs="Arial"/>
                <w:bCs/>
                <w:sz w:val="18"/>
                <w:lang w:eastAsia="zh-CN"/>
              </w:rPr>
              <w:t>&gt;ACLR2</w:t>
            </w:r>
          </w:p>
        </w:tc>
      </w:tr>
      <w:tr w:rsidR="00B3528C" w:rsidRPr="00B3528C" w14:paraId="48796596"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1D89DE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n39</w:t>
            </w:r>
          </w:p>
        </w:tc>
        <w:tc>
          <w:tcPr>
            <w:tcW w:w="779" w:type="dxa"/>
            <w:tcBorders>
              <w:top w:val="single" w:sz="4" w:space="0" w:color="auto"/>
              <w:left w:val="single" w:sz="4" w:space="0" w:color="auto"/>
              <w:bottom w:val="single" w:sz="4" w:space="0" w:color="auto"/>
              <w:right w:val="single" w:sz="4" w:space="0" w:color="auto"/>
            </w:tcBorders>
            <w:vAlign w:val="center"/>
          </w:tcPr>
          <w:p w14:paraId="6E2E5FA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0417DD5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sz w:val="18"/>
                <w:szCs w:val="18"/>
                <w:lang w:eastAsia="zh-CN"/>
              </w:rPr>
              <w:t>1900</w:t>
            </w:r>
          </w:p>
        </w:tc>
        <w:tc>
          <w:tcPr>
            <w:tcW w:w="778" w:type="dxa"/>
            <w:tcBorders>
              <w:top w:val="single" w:sz="4" w:space="0" w:color="auto"/>
              <w:left w:val="single" w:sz="4" w:space="0" w:color="auto"/>
              <w:bottom w:val="single" w:sz="4" w:space="0" w:color="auto"/>
              <w:right w:val="single" w:sz="4" w:space="0" w:color="auto"/>
            </w:tcBorders>
            <w:noWrap/>
            <w:vAlign w:val="center"/>
          </w:tcPr>
          <w:p w14:paraId="2292229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sz w:val="18"/>
                <w:szCs w:val="18"/>
                <w:lang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5B462DE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sz w:val="18"/>
                <w:szCs w:val="18"/>
                <w:lang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2E5D084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sz w:val="18"/>
                <w:szCs w:val="18"/>
                <w:lang w:eastAsia="zh-CN"/>
              </w:rPr>
              <w:t>216 (</w:t>
            </w:r>
            <w:proofErr w:type="spellStart"/>
            <w:r w:rsidRPr="00B3528C">
              <w:rPr>
                <w:rFonts w:ascii="Arial" w:eastAsia="Times New Roman" w:hAnsi="Arial" w:cs="Arial"/>
                <w:sz w:val="18"/>
                <w:szCs w:val="18"/>
                <w:lang w:eastAsia="zh-CN"/>
              </w:rPr>
              <w:t>RBstart</w:t>
            </w:r>
            <w:proofErr w:type="spellEnd"/>
            <w:r w:rsidRPr="00B3528C">
              <w:rPr>
                <w:rFonts w:ascii="Arial" w:eastAsia="Times New Roman" w:hAnsi="Arial" w:cs="Arial"/>
                <w:sz w:val="18"/>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2149A6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sz w:val="18"/>
                <w:szCs w:val="18"/>
                <w:lang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2B74949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sz w:val="18"/>
                <w:szCs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748A7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sz w:val="18"/>
                <w:szCs w:val="18"/>
                <w:lang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3BF1DB5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cs="Arial"/>
                <w:bCs/>
                <w:color w:val="000000"/>
                <w:sz w:val="18"/>
                <w:szCs w:val="18"/>
                <w:lang w:eastAsia="zh-CN"/>
              </w:rPr>
              <w:t>&gt;ACLR2</w:t>
            </w:r>
          </w:p>
        </w:tc>
      </w:tr>
      <w:tr w:rsidR="00B3528C" w:rsidRPr="00B3528C" w14:paraId="6D702EC1"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43B0D6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n40</w:t>
            </w:r>
          </w:p>
        </w:tc>
        <w:tc>
          <w:tcPr>
            <w:tcW w:w="779" w:type="dxa"/>
            <w:tcBorders>
              <w:top w:val="single" w:sz="4" w:space="0" w:color="auto"/>
              <w:left w:val="single" w:sz="4" w:space="0" w:color="auto"/>
              <w:bottom w:val="single" w:sz="4" w:space="0" w:color="auto"/>
              <w:right w:val="single" w:sz="4" w:space="0" w:color="auto"/>
            </w:tcBorders>
            <w:vAlign w:val="center"/>
          </w:tcPr>
          <w:p w14:paraId="187ED19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hint="eastAsia"/>
                <w:sz w:val="18"/>
                <w:lang w:eastAsia="zh-CN"/>
              </w:rPr>
              <w:t>n</w:t>
            </w:r>
            <w:r w:rsidRPr="00B3528C">
              <w:rPr>
                <w:rFonts w:ascii="Arial" w:eastAsia="DengXian" w:hAnsi="Arial"/>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543B29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7CC553E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39308BB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66D2B1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sz w:val="18"/>
                <w:lang w:eastAsia="zh-CN"/>
              </w:rPr>
              <w:t>270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51A3C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sz w:val="18"/>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0A9CBBC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9DC99A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sz w:val="18"/>
                <w:lang w:eastAsia="zh-CN"/>
              </w:rPr>
              <w:t>0.6</w:t>
            </w:r>
          </w:p>
        </w:tc>
        <w:tc>
          <w:tcPr>
            <w:tcW w:w="1381" w:type="dxa"/>
            <w:tcBorders>
              <w:top w:val="single" w:sz="4" w:space="0" w:color="auto"/>
              <w:left w:val="single" w:sz="4" w:space="0" w:color="auto"/>
              <w:bottom w:val="single" w:sz="4" w:space="0" w:color="auto"/>
              <w:right w:val="single" w:sz="4" w:space="0" w:color="auto"/>
            </w:tcBorders>
            <w:vAlign w:val="center"/>
          </w:tcPr>
          <w:p w14:paraId="5EFEBB9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sz w:val="18"/>
                <w:lang w:eastAsia="zh-CN"/>
              </w:rPr>
              <w:t>&gt;ACLR2</w:t>
            </w:r>
          </w:p>
        </w:tc>
      </w:tr>
      <w:tr w:rsidR="00B3528C" w:rsidRPr="00B3528C" w14:paraId="14D9187F"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3BE8F3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szCs w:val="18"/>
                <w:lang w:eastAsia="en-GB"/>
              </w:rPr>
              <w:t>n40</w:t>
            </w:r>
          </w:p>
        </w:tc>
        <w:tc>
          <w:tcPr>
            <w:tcW w:w="779" w:type="dxa"/>
            <w:tcBorders>
              <w:top w:val="single" w:sz="4" w:space="0" w:color="auto"/>
              <w:left w:val="single" w:sz="4" w:space="0" w:color="auto"/>
              <w:bottom w:val="single" w:sz="4" w:space="0" w:color="auto"/>
              <w:right w:val="single" w:sz="4" w:space="0" w:color="auto"/>
            </w:tcBorders>
            <w:vAlign w:val="center"/>
          </w:tcPr>
          <w:p w14:paraId="4088D01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szCs w:val="18"/>
                <w:lang w:eastAsia="en-GB"/>
              </w:rPr>
              <w:t>n41</w:t>
            </w:r>
          </w:p>
        </w:tc>
        <w:tc>
          <w:tcPr>
            <w:tcW w:w="813" w:type="dxa"/>
            <w:vAlign w:val="center"/>
          </w:tcPr>
          <w:p w14:paraId="5BA3515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bCs/>
                <w:sz w:val="18"/>
                <w:szCs w:val="18"/>
                <w:lang w:eastAsia="en-GB"/>
              </w:rPr>
              <w:t>23</w:t>
            </w:r>
            <w:r w:rsidRPr="00B3528C">
              <w:rPr>
                <w:rFonts w:ascii="Arial" w:eastAsia="Times New Roman" w:hAnsi="Arial" w:cs="Arial" w:hint="eastAsia"/>
                <w:bCs/>
                <w:sz w:val="18"/>
                <w:szCs w:val="18"/>
                <w:lang w:eastAsia="en-GB"/>
              </w:rPr>
              <w:t>45</w:t>
            </w:r>
          </w:p>
        </w:tc>
        <w:tc>
          <w:tcPr>
            <w:tcW w:w="778" w:type="dxa"/>
            <w:noWrap/>
            <w:vAlign w:val="center"/>
          </w:tcPr>
          <w:p w14:paraId="2374CB7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en-GB"/>
              </w:rPr>
              <w:t>50</w:t>
            </w:r>
          </w:p>
        </w:tc>
        <w:tc>
          <w:tcPr>
            <w:tcW w:w="1027" w:type="dxa"/>
            <w:vAlign w:val="center"/>
          </w:tcPr>
          <w:p w14:paraId="52AEE2B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bCs/>
                <w:sz w:val="18"/>
                <w:szCs w:val="18"/>
                <w:lang w:eastAsia="en-GB"/>
              </w:rPr>
              <w:t>30</w:t>
            </w:r>
          </w:p>
        </w:tc>
        <w:tc>
          <w:tcPr>
            <w:tcW w:w="1825" w:type="dxa"/>
            <w:noWrap/>
            <w:vAlign w:val="center"/>
          </w:tcPr>
          <w:p w14:paraId="1A3D10D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sz w:val="18"/>
                <w:szCs w:val="18"/>
              </w:rPr>
            </w:pPr>
            <w:r w:rsidRPr="00B3528C">
              <w:rPr>
                <w:rFonts w:ascii="Arial" w:eastAsia="Times New Roman" w:hAnsi="Arial" w:cs="Arial" w:hint="eastAsia"/>
                <w:bCs/>
                <w:sz w:val="18"/>
                <w:szCs w:val="18"/>
                <w:lang w:eastAsia="en-GB"/>
              </w:rPr>
              <w:t>128</w:t>
            </w:r>
            <w:r w:rsidRPr="00B3528C">
              <w:rPr>
                <w:rFonts w:ascii="Arial" w:eastAsia="Times New Roman" w:hAnsi="Arial" w:cs="Arial"/>
                <w:bCs/>
                <w:sz w:val="18"/>
                <w:szCs w:val="18"/>
                <w:lang w:eastAsia="en-GB"/>
              </w:rPr>
              <w:t xml:space="preserve"> (</w:t>
            </w:r>
            <w:proofErr w:type="spellStart"/>
            <w:r w:rsidRPr="00B3528C">
              <w:rPr>
                <w:rFonts w:ascii="Arial" w:eastAsia="Times New Roman" w:hAnsi="Arial" w:cs="Arial"/>
                <w:bCs/>
                <w:sz w:val="18"/>
                <w:szCs w:val="18"/>
                <w:lang w:eastAsia="en-GB"/>
              </w:rPr>
              <w:t>RBstart</w:t>
            </w:r>
            <w:proofErr w:type="spellEnd"/>
            <w:r w:rsidRPr="00B3528C">
              <w:rPr>
                <w:rFonts w:ascii="Arial" w:eastAsia="Times New Roman" w:hAnsi="Arial" w:cs="Arial"/>
                <w:bCs/>
                <w:sz w:val="18"/>
                <w:szCs w:val="18"/>
                <w:lang w:eastAsia="en-GB"/>
              </w:rPr>
              <w:t>=</w:t>
            </w:r>
            <w:r w:rsidRPr="00B3528C">
              <w:rPr>
                <w:rFonts w:ascii="Arial" w:eastAsia="Times New Roman" w:hAnsi="Arial" w:cs="Arial" w:hint="eastAsia"/>
                <w:bCs/>
                <w:sz w:val="18"/>
                <w:szCs w:val="18"/>
                <w:lang w:eastAsia="en-GB"/>
              </w:rPr>
              <w:t>5</w:t>
            </w:r>
            <w:r w:rsidRPr="00B3528C">
              <w:rPr>
                <w:rFonts w:ascii="Arial" w:eastAsia="Times New Roman" w:hAnsi="Arial" w:cs="Arial"/>
                <w:bCs/>
                <w:sz w:val="18"/>
                <w:szCs w:val="18"/>
                <w:lang w:eastAsia="en-GB"/>
              </w:rPr>
              <w:t>)</w:t>
            </w:r>
          </w:p>
        </w:tc>
        <w:tc>
          <w:tcPr>
            <w:tcW w:w="813" w:type="dxa"/>
            <w:vAlign w:val="center"/>
          </w:tcPr>
          <w:p w14:paraId="33BC4AC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cs="Arial" w:hint="eastAsia"/>
                <w:bCs/>
                <w:sz w:val="18"/>
                <w:szCs w:val="18"/>
                <w:lang w:eastAsia="en-GB"/>
              </w:rPr>
              <w:t>2565</w:t>
            </w:r>
          </w:p>
        </w:tc>
        <w:tc>
          <w:tcPr>
            <w:tcW w:w="778" w:type="dxa"/>
            <w:noWrap/>
            <w:vAlign w:val="center"/>
          </w:tcPr>
          <w:p w14:paraId="598D3DA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s="Arial"/>
                <w:bCs/>
                <w:sz w:val="18"/>
                <w:szCs w:val="18"/>
                <w:lang w:eastAsia="en-GB"/>
              </w:rPr>
              <w:t>10</w:t>
            </w:r>
            <w:r w:rsidRPr="00B3528C">
              <w:rPr>
                <w:rFonts w:ascii="Arial" w:eastAsia="Times New Roman" w:hAnsi="Arial" w:cs="Arial" w:hint="eastAsia"/>
                <w:bCs/>
                <w:sz w:val="18"/>
                <w:szCs w:val="18"/>
                <w:lang w:eastAsia="en-GB"/>
              </w:rPr>
              <w:t>0</w:t>
            </w:r>
          </w:p>
        </w:tc>
        <w:tc>
          <w:tcPr>
            <w:tcW w:w="656" w:type="dxa"/>
            <w:noWrap/>
            <w:vAlign w:val="center"/>
          </w:tcPr>
          <w:p w14:paraId="1A834AE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bCs/>
                <w:sz w:val="18"/>
                <w:szCs w:val="18"/>
                <w:lang w:eastAsia="en-GB"/>
              </w:rPr>
              <w:t>13.9</w:t>
            </w:r>
          </w:p>
        </w:tc>
        <w:tc>
          <w:tcPr>
            <w:tcW w:w="1381" w:type="dxa"/>
            <w:vAlign w:val="center"/>
          </w:tcPr>
          <w:p w14:paraId="39DE00F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cs="Arial" w:hint="eastAsia"/>
                <w:bCs/>
                <w:sz w:val="18"/>
                <w:szCs w:val="18"/>
                <w:lang w:eastAsia="en-GB"/>
              </w:rPr>
              <w:t>&gt;</w:t>
            </w:r>
            <w:r w:rsidRPr="00B3528C">
              <w:rPr>
                <w:rFonts w:ascii="Arial" w:eastAsia="Times New Roman" w:hAnsi="Arial" w:cs="Arial"/>
                <w:bCs/>
                <w:sz w:val="18"/>
                <w:szCs w:val="18"/>
                <w:lang w:eastAsia="en-GB"/>
              </w:rPr>
              <w:t>ACLR2</w:t>
            </w:r>
          </w:p>
        </w:tc>
      </w:tr>
      <w:tr w:rsidR="00B3528C" w:rsidRPr="00B3528C" w14:paraId="39EA10D4"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78D7C27" w14:textId="77777777" w:rsidR="00B3528C" w:rsidRPr="00B3528C" w:rsidRDefault="00B3528C" w:rsidP="00B3528C">
            <w:pPr>
              <w:overflowPunct w:val="0"/>
              <w:autoSpaceDE w:val="0"/>
              <w:autoSpaceDN w:val="0"/>
              <w:adjustRightInd w:val="0"/>
              <w:spacing w:after="0"/>
              <w:jc w:val="center"/>
              <w:textAlignment w:val="baseline"/>
              <w:rPr>
                <w:rFonts w:ascii="Arial" w:eastAsia="DengXi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40</w:t>
            </w:r>
          </w:p>
        </w:tc>
        <w:tc>
          <w:tcPr>
            <w:tcW w:w="779" w:type="dxa"/>
            <w:tcBorders>
              <w:top w:val="single" w:sz="4" w:space="0" w:color="auto"/>
              <w:left w:val="single" w:sz="4" w:space="0" w:color="auto"/>
              <w:bottom w:val="single" w:sz="4" w:space="0" w:color="auto"/>
              <w:right w:val="single" w:sz="4" w:space="0" w:color="auto"/>
            </w:tcBorders>
            <w:vAlign w:val="center"/>
          </w:tcPr>
          <w:p w14:paraId="39E0D0F7" w14:textId="77777777" w:rsidR="00B3528C" w:rsidRPr="00B3528C" w:rsidRDefault="00B3528C" w:rsidP="00B3528C">
            <w:pPr>
              <w:overflowPunct w:val="0"/>
              <w:autoSpaceDE w:val="0"/>
              <w:autoSpaceDN w:val="0"/>
              <w:adjustRightInd w:val="0"/>
              <w:spacing w:after="0"/>
              <w:jc w:val="center"/>
              <w:textAlignment w:val="baseline"/>
              <w:rPr>
                <w:rFonts w:ascii="Arial" w:eastAsia="DengXi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41</w:t>
            </w:r>
          </w:p>
        </w:tc>
        <w:tc>
          <w:tcPr>
            <w:tcW w:w="813" w:type="dxa"/>
            <w:vAlign w:val="center"/>
          </w:tcPr>
          <w:p w14:paraId="00BD63A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2350</w:t>
            </w:r>
          </w:p>
        </w:tc>
        <w:tc>
          <w:tcPr>
            <w:tcW w:w="778" w:type="dxa"/>
            <w:noWrap/>
            <w:vAlign w:val="center"/>
          </w:tcPr>
          <w:p w14:paraId="7CA5DC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100</w:t>
            </w:r>
          </w:p>
        </w:tc>
        <w:tc>
          <w:tcPr>
            <w:tcW w:w="1027" w:type="dxa"/>
            <w:vAlign w:val="center"/>
          </w:tcPr>
          <w:p w14:paraId="0213C4F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zh-CN"/>
              </w:rPr>
              <w:t>30</w:t>
            </w:r>
          </w:p>
        </w:tc>
        <w:tc>
          <w:tcPr>
            <w:tcW w:w="1825" w:type="dxa"/>
            <w:noWrap/>
            <w:vAlign w:val="center"/>
          </w:tcPr>
          <w:p w14:paraId="4B77204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sz w:val="18"/>
                <w:szCs w:val="18"/>
              </w:rPr>
              <w:t>270 (</w:t>
            </w:r>
            <w:proofErr w:type="spellStart"/>
            <w:r w:rsidRPr="00B3528C">
              <w:rPr>
                <w:rFonts w:ascii="Arial" w:eastAsia="Times New Roman" w:hAnsi="Arial" w:cs="Arial"/>
                <w:sz w:val="18"/>
                <w:szCs w:val="18"/>
              </w:rPr>
              <w:t>RBstart</w:t>
            </w:r>
            <w:proofErr w:type="spellEnd"/>
            <w:r w:rsidRPr="00B3528C">
              <w:rPr>
                <w:rFonts w:ascii="Arial" w:eastAsia="Times New Roman" w:hAnsi="Arial" w:cs="Arial"/>
                <w:sz w:val="18"/>
                <w:szCs w:val="18"/>
              </w:rPr>
              <w:t>=3)</w:t>
            </w:r>
          </w:p>
        </w:tc>
        <w:tc>
          <w:tcPr>
            <w:tcW w:w="813" w:type="dxa"/>
            <w:vAlign w:val="center"/>
          </w:tcPr>
          <w:p w14:paraId="341F002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szCs w:val="18"/>
                <w:lang w:eastAsia="zh-CN"/>
              </w:rPr>
              <w:t>2501</w:t>
            </w:r>
          </w:p>
        </w:tc>
        <w:tc>
          <w:tcPr>
            <w:tcW w:w="778" w:type="dxa"/>
            <w:noWrap/>
            <w:vAlign w:val="center"/>
          </w:tcPr>
          <w:p w14:paraId="2455519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color w:val="000000"/>
                <w:sz w:val="18"/>
                <w:szCs w:val="18"/>
                <w:lang w:eastAsia="zh-CN"/>
              </w:rPr>
              <w:t>10</w:t>
            </w:r>
          </w:p>
        </w:tc>
        <w:tc>
          <w:tcPr>
            <w:tcW w:w="656" w:type="dxa"/>
            <w:noWrap/>
            <w:vAlign w:val="center"/>
          </w:tcPr>
          <w:p w14:paraId="78274ED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color w:val="000000"/>
                <w:sz w:val="18"/>
                <w:lang w:eastAsia="zh-CN"/>
              </w:rPr>
              <w:t>31.1</w:t>
            </w:r>
          </w:p>
        </w:tc>
        <w:tc>
          <w:tcPr>
            <w:tcW w:w="1381" w:type="dxa"/>
            <w:vAlign w:val="center"/>
          </w:tcPr>
          <w:p w14:paraId="1708712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color w:val="000000"/>
                <w:sz w:val="18"/>
                <w:szCs w:val="18"/>
                <w:lang w:eastAsia="zh-CN"/>
              </w:rPr>
              <w:t>ACLR2</w:t>
            </w:r>
          </w:p>
        </w:tc>
      </w:tr>
      <w:tr w:rsidR="00B3528C" w:rsidRPr="00B3528C" w14:paraId="58045318"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394742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5139B00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hint="eastAsia"/>
                <w:sz w:val="18"/>
                <w:lang w:eastAsia="zh-CN"/>
              </w:rPr>
              <w:t>n</w:t>
            </w:r>
            <w:r w:rsidRPr="00B3528C">
              <w:rPr>
                <w:rFonts w:ascii="Arial" w:eastAsia="DengXian" w:hAnsi="Arial"/>
                <w:sz w:val="18"/>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D23A41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4B59BC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C98A7B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765F81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DEC169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2167.5</w:t>
            </w:r>
          </w:p>
        </w:tc>
        <w:tc>
          <w:tcPr>
            <w:tcW w:w="778" w:type="dxa"/>
            <w:tcBorders>
              <w:top w:val="single" w:sz="4" w:space="0" w:color="auto"/>
              <w:left w:val="single" w:sz="4" w:space="0" w:color="auto"/>
              <w:bottom w:val="single" w:sz="4" w:space="0" w:color="auto"/>
              <w:right w:val="single" w:sz="4" w:space="0" w:color="auto"/>
            </w:tcBorders>
            <w:noWrap/>
            <w:vAlign w:val="center"/>
          </w:tcPr>
          <w:p w14:paraId="252BCFE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CD3FFC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sz w:val="18"/>
                <w:lang w:eastAsia="zh-CN"/>
              </w:rPr>
              <w:t>20.8</w:t>
            </w:r>
          </w:p>
        </w:tc>
        <w:tc>
          <w:tcPr>
            <w:tcW w:w="1381" w:type="dxa"/>
            <w:tcBorders>
              <w:top w:val="single" w:sz="4" w:space="0" w:color="auto"/>
              <w:left w:val="single" w:sz="4" w:space="0" w:color="auto"/>
              <w:bottom w:val="single" w:sz="4" w:space="0" w:color="auto"/>
              <w:right w:val="single" w:sz="4" w:space="0" w:color="auto"/>
            </w:tcBorders>
            <w:vAlign w:val="center"/>
          </w:tcPr>
          <w:p w14:paraId="0C09335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sz w:val="18"/>
                <w:lang w:eastAsia="zh-CN"/>
              </w:rPr>
              <w:t>&gt;ACLR2</w:t>
            </w:r>
          </w:p>
        </w:tc>
      </w:tr>
      <w:tr w:rsidR="00B3528C" w:rsidRPr="00B3528C" w14:paraId="554258DA"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8F4B78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F31A0E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n3</w:t>
            </w:r>
          </w:p>
        </w:tc>
        <w:tc>
          <w:tcPr>
            <w:tcW w:w="813" w:type="dxa"/>
            <w:tcBorders>
              <w:top w:val="single" w:sz="4" w:space="0" w:color="auto"/>
              <w:left w:val="single" w:sz="4" w:space="0" w:color="auto"/>
              <w:bottom w:val="single" w:sz="4" w:space="0" w:color="auto"/>
              <w:right w:val="single" w:sz="4" w:space="0" w:color="auto"/>
            </w:tcBorders>
            <w:vAlign w:val="center"/>
          </w:tcPr>
          <w:p w14:paraId="4DF6256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706447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67EB90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68DAD0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43454D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1877.5</w:t>
            </w:r>
          </w:p>
        </w:tc>
        <w:tc>
          <w:tcPr>
            <w:tcW w:w="778" w:type="dxa"/>
            <w:tcBorders>
              <w:top w:val="single" w:sz="4" w:space="0" w:color="auto"/>
              <w:left w:val="single" w:sz="4" w:space="0" w:color="auto"/>
              <w:bottom w:val="single" w:sz="4" w:space="0" w:color="auto"/>
              <w:right w:val="single" w:sz="4" w:space="0" w:color="auto"/>
            </w:tcBorders>
            <w:noWrap/>
            <w:vAlign w:val="center"/>
          </w:tcPr>
          <w:p w14:paraId="66A8824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99A5EB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2.3</w:t>
            </w:r>
          </w:p>
        </w:tc>
        <w:tc>
          <w:tcPr>
            <w:tcW w:w="1381" w:type="dxa"/>
            <w:tcBorders>
              <w:top w:val="single" w:sz="4" w:space="0" w:color="auto"/>
              <w:left w:val="single" w:sz="4" w:space="0" w:color="auto"/>
              <w:bottom w:val="single" w:sz="4" w:space="0" w:color="auto"/>
              <w:right w:val="single" w:sz="4" w:space="0" w:color="auto"/>
            </w:tcBorders>
            <w:vAlign w:val="center"/>
          </w:tcPr>
          <w:p w14:paraId="622F8D0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B3528C" w:rsidRPr="00B3528C" w14:paraId="4E1B2D2C"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D57811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50FFCCF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0066B40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7F159FB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B9D6FF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1DD7DB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92DDD9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3F9A64C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2118593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1.6</w:t>
            </w:r>
          </w:p>
        </w:tc>
        <w:tc>
          <w:tcPr>
            <w:tcW w:w="1381" w:type="dxa"/>
            <w:tcBorders>
              <w:top w:val="single" w:sz="4" w:space="0" w:color="auto"/>
              <w:left w:val="single" w:sz="4" w:space="0" w:color="auto"/>
              <w:bottom w:val="single" w:sz="4" w:space="0" w:color="auto"/>
              <w:right w:val="single" w:sz="4" w:space="0" w:color="auto"/>
            </w:tcBorders>
            <w:vAlign w:val="center"/>
          </w:tcPr>
          <w:p w14:paraId="3E228A2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B3528C" w:rsidRPr="00B3528C" w14:paraId="7B8E0D8B"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3A0C88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4A38B65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lang w:eastAsia="zh-CN"/>
              </w:rPr>
              <w:t>n39</w:t>
            </w:r>
          </w:p>
        </w:tc>
        <w:tc>
          <w:tcPr>
            <w:tcW w:w="813" w:type="dxa"/>
            <w:tcBorders>
              <w:top w:val="single" w:sz="4" w:space="0" w:color="auto"/>
              <w:left w:val="single" w:sz="4" w:space="0" w:color="auto"/>
              <w:bottom w:val="single" w:sz="4" w:space="0" w:color="auto"/>
              <w:right w:val="single" w:sz="4" w:space="0" w:color="auto"/>
            </w:tcBorders>
            <w:vAlign w:val="center"/>
          </w:tcPr>
          <w:p w14:paraId="7CB7C0E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071537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69AB59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835741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eastAsia="zh-CN"/>
              </w:rPr>
              <w:t>270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35B46BF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s="Arial"/>
                <w:bCs/>
                <w:sz w:val="18"/>
                <w:lang w:eastAsia="zh-CN"/>
              </w:rPr>
              <w:t>1917.5</w:t>
            </w:r>
          </w:p>
        </w:tc>
        <w:tc>
          <w:tcPr>
            <w:tcW w:w="778" w:type="dxa"/>
            <w:tcBorders>
              <w:top w:val="single" w:sz="4" w:space="0" w:color="auto"/>
              <w:left w:val="single" w:sz="4" w:space="0" w:color="auto"/>
              <w:bottom w:val="single" w:sz="4" w:space="0" w:color="auto"/>
              <w:right w:val="single" w:sz="4" w:space="0" w:color="auto"/>
            </w:tcBorders>
            <w:noWrap/>
            <w:vAlign w:val="center"/>
          </w:tcPr>
          <w:p w14:paraId="659E4D6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s="Arial"/>
                <w:bCs/>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50B3EA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bCs/>
                <w:sz w:val="18"/>
                <w:lang w:eastAsia="zh-CN"/>
              </w:rPr>
              <w:t>2.7</w:t>
            </w:r>
          </w:p>
        </w:tc>
        <w:tc>
          <w:tcPr>
            <w:tcW w:w="1381" w:type="dxa"/>
            <w:tcBorders>
              <w:top w:val="single" w:sz="4" w:space="0" w:color="auto"/>
              <w:left w:val="single" w:sz="4" w:space="0" w:color="auto"/>
              <w:bottom w:val="single" w:sz="4" w:space="0" w:color="auto"/>
              <w:right w:val="single" w:sz="4" w:space="0" w:color="auto"/>
            </w:tcBorders>
            <w:vAlign w:val="center"/>
          </w:tcPr>
          <w:p w14:paraId="1B6E8FC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bCs/>
                <w:sz w:val="18"/>
                <w:lang w:eastAsia="zh-CN"/>
              </w:rPr>
              <w:t>&gt;ACLR2</w:t>
            </w:r>
          </w:p>
        </w:tc>
      </w:tr>
      <w:tr w:rsidR="00B3528C" w:rsidRPr="00B3528C" w14:paraId="06CB164B"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3AA884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41</w:t>
            </w:r>
          </w:p>
        </w:tc>
        <w:tc>
          <w:tcPr>
            <w:tcW w:w="779" w:type="dxa"/>
            <w:tcBorders>
              <w:top w:val="single" w:sz="4" w:space="0" w:color="auto"/>
              <w:left w:val="single" w:sz="4" w:space="0" w:color="auto"/>
              <w:bottom w:val="single" w:sz="4" w:space="0" w:color="auto"/>
              <w:right w:val="single" w:sz="4" w:space="0" w:color="auto"/>
            </w:tcBorders>
            <w:vAlign w:val="center"/>
          </w:tcPr>
          <w:p w14:paraId="103BE71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n</w:t>
            </w:r>
            <w:r w:rsidRPr="00B3528C">
              <w:rPr>
                <w:rFonts w:ascii="Arial" w:eastAsia="Times New Roman" w:hAnsi="Arial"/>
                <w:sz w:val="18"/>
                <w:lang w:eastAsia="zh-CN"/>
              </w:rPr>
              <w:t>40</w:t>
            </w:r>
          </w:p>
        </w:tc>
        <w:tc>
          <w:tcPr>
            <w:tcW w:w="813" w:type="dxa"/>
            <w:tcBorders>
              <w:top w:val="single" w:sz="4" w:space="0" w:color="auto"/>
              <w:left w:val="single" w:sz="4" w:space="0" w:color="auto"/>
              <w:bottom w:val="single" w:sz="4" w:space="0" w:color="auto"/>
              <w:right w:val="single" w:sz="4" w:space="0" w:color="auto"/>
            </w:tcBorders>
            <w:vAlign w:val="center"/>
          </w:tcPr>
          <w:p w14:paraId="651D0D2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2</w:t>
            </w:r>
            <w:r w:rsidRPr="00B3528C">
              <w:rPr>
                <w:rFonts w:ascii="Arial" w:eastAsia="Times New Roman" w:hAnsi="Arial"/>
                <w:bCs/>
                <w:sz w:val="18"/>
                <w:lang w:eastAsia="zh-CN"/>
              </w:rPr>
              <w:t>546</w:t>
            </w:r>
          </w:p>
        </w:tc>
        <w:tc>
          <w:tcPr>
            <w:tcW w:w="778" w:type="dxa"/>
            <w:tcBorders>
              <w:top w:val="single" w:sz="4" w:space="0" w:color="auto"/>
              <w:left w:val="single" w:sz="4" w:space="0" w:color="auto"/>
              <w:bottom w:val="single" w:sz="4" w:space="0" w:color="auto"/>
              <w:right w:val="single" w:sz="4" w:space="0" w:color="auto"/>
            </w:tcBorders>
            <w:noWrap/>
            <w:vAlign w:val="center"/>
          </w:tcPr>
          <w:p w14:paraId="268EB36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1</w:t>
            </w:r>
            <w:r w:rsidRPr="00B3528C">
              <w:rPr>
                <w:rFonts w:ascii="Arial" w:eastAsia="Times New Roman" w:hAnsi="Arial"/>
                <w:bCs/>
                <w:sz w:val="18"/>
                <w:lang w:eastAsia="zh-CN"/>
              </w:rPr>
              <w:t>00</w:t>
            </w:r>
          </w:p>
        </w:tc>
        <w:tc>
          <w:tcPr>
            <w:tcW w:w="1027" w:type="dxa"/>
            <w:tcBorders>
              <w:top w:val="single" w:sz="4" w:space="0" w:color="auto"/>
              <w:left w:val="single" w:sz="4" w:space="0" w:color="auto"/>
              <w:bottom w:val="single" w:sz="4" w:space="0" w:color="auto"/>
              <w:right w:val="single" w:sz="4" w:space="0" w:color="auto"/>
            </w:tcBorders>
            <w:vAlign w:val="center"/>
          </w:tcPr>
          <w:p w14:paraId="4B84C078"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eastAsia="zh-CN"/>
              </w:rPr>
              <w:t>3</w:t>
            </w:r>
            <w:r w:rsidRPr="00B3528C">
              <w:rPr>
                <w:rFonts w:ascii="Arial" w:eastAsia="Times New Roman" w:hAnsi="Arial"/>
                <w:bCs/>
                <w:sz w:val="18"/>
                <w:lang w:eastAsia="zh-CN"/>
              </w:rPr>
              <w:t>0</w:t>
            </w:r>
          </w:p>
        </w:tc>
        <w:tc>
          <w:tcPr>
            <w:tcW w:w="1825" w:type="dxa"/>
            <w:tcBorders>
              <w:top w:val="single" w:sz="4" w:space="0" w:color="auto"/>
              <w:left w:val="single" w:sz="4" w:space="0" w:color="auto"/>
              <w:bottom w:val="single" w:sz="4" w:space="0" w:color="auto"/>
              <w:right w:val="single" w:sz="4" w:space="0" w:color="auto"/>
            </w:tcBorders>
            <w:noWrap/>
            <w:vAlign w:val="center"/>
          </w:tcPr>
          <w:p w14:paraId="3ED89D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72B868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eastAsia="zh-CN"/>
              </w:rPr>
              <w:t>2</w:t>
            </w:r>
            <w:r w:rsidRPr="00B3528C">
              <w:rPr>
                <w:rFonts w:ascii="Arial" w:eastAsia="Times New Roman" w:hAnsi="Arial"/>
                <w:color w:val="000000"/>
                <w:sz w:val="18"/>
                <w:lang w:eastAsia="zh-CN"/>
              </w:rPr>
              <w:t>397.5</w:t>
            </w:r>
          </w:p>
        </w:tc>
        <w:tc>
          <w:tcPr>
            <w:tcW w:w="778" w:type="dxa"/>
            <w:tcBorders>
              <w:top w:val="single" w:sz="4" w:space="0" w:color="auto"/>
              <w:left w:val="single" w:sz="4" w:space="0" w:color="auto"/>
              <w:bottom w:val="single" w:sz="4" w:space="0" w:color="auto"/>
              <w:right w:val="single" w:sz="4" w:space="0" w:color="auto"/>
            </w:tcBorders>
            <w:noWrap/>
            <w:vAlign w:val="center"/>
          </w:tcPr>
          <w:p w14:paraId="7BD427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1506F57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34.4</w:t>
            </w:r>
          </w:p>
        </w:tc>
        <w:tc>
          <w:tcPr>
            <w:tcW w:w="1381" w:type="dxa"/>
            <w:tcBorders>
              <w:top w:val="single" w:sz="4" w:space="0" w:color="auto"/>
              <w:left w:val="single" w:sz="4" w:space="0" w:color="auto"/>
              <w:bottom w:val="single" w:sz="4" w:space="0" w:color="auto"/>
              <w:right w:val="single" w:sz="4" w:space="0" w:color="auto"/>
            </w:tcBorders>
            <w:vAlign w:val="center"/>
          </w:tcPr>
          <w:p w14:paraId="470430A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hint="eastAsia"/>
                <w:bCs/>
                <w:color w:val="000000"/>
                <w:sz w:val="18"/>
                <w:lang w:eastAsia="zh-CN"/>
              </w:rPr>
              <w:t>A</w:t>
            </w:r>
            <w:r w:rsidRPr="00B3528C">
              <w:rPr>
                <w:rFonts w:ascii="Arial" w:eastAsia="Times New Roman" w:hAnsi="Arial"/>
                <w:bCs/>
                <w:color w:val="000000"/>
                <w:sz w:val="18"/>
                <w:lang w:eastAsia="zh-CN"/>
              </w:rPr>
              <w:t>CLR2</w:t>
            </w:r>
          </w:p>
        </w:tc>
      </w:tr>
      <w:tr w:rsidR="00B3528C" w:rsidRPr="00B3528C" w14:paraId="46B4EC9F"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822E16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szCs w:val="18"/>
                <w:lang w:eastAsia="en-GB"/>
              </w:rPr>
              <w:t>n41</w:t>
            </w:r>
          </w:p>
        </w:tc>
        <w:tc>
          <w:tcPr>
            <w:tcW w:w="779" w:type="dxa"/>
            <w:tcBorders>
              <w:top w:val="single" w:sz="4" w:space="0" w:color="auto"/>
              <w:left w:val="single" w:sz="4" w:space="0" w:color="auto"/>
              <w:bottom w:val="single" w:sz="4" w:space="0" w:color="auto"/>
              <w:right w:val="single" w:sz="4" w:space="0" w:color="auto"/>
            </w:tcBorders>
            <w:vAlign w:val="center"/>
          </w:tcPr>
          <w:p w14:paraId="2D2D57E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bCs/>
                <w:sz w:val="18"/>
                <w:szCs w:val="18"/>
                <w:lang w:eastAsia="en-GB"/>
              </w:rPr>
              <w:t>n40</w:t>
            </w:r>
          </w:p>
        </w:tc>
        <w:tc>
          <w:tcPr>
            <w:tcW w:w="813" w:type="dxa"/>
            <w:tcBorders>
              <w:top w:val="single" w:sz="4" w:space="0" w:color="auto"/>
              <w:left w:val="single" w:sz="4" w:space="0" w:color="auto"/>
              <w:bottom w:val="single" w:sz="4" w:space="0" w:color="auto"/>
              <w:right w:val="single" w:sz="4" w:space="0" w:color="auto"/>
            </w:tcBorders>
            <w:vAlign w:val="center"/>
          </w:tcPr>
          <w:p w14:paraId="3F91F09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en-GB"/>
              </w:rPr>
              <w:t>25</w:t>
            </w:r>
            <w:r w:rsidRPr="00B3528C">
              <w:rPr>
                <w:rFonts w:ascii="Arial" w:eastAsia="Times New Roman" w:hAnsi="Arial" w:cs="Arial" w:hint="eastAsia"/>
                <w:bCs/>
                <w:sz w:val="18"/>
                <w:szCs w:val="18"/>
                <w:lang w:eastAsia="en-GB"/>
              </w:rPr>
              <w:t>65</w:t>
            </w:r>
          </w:p>
        </w:tc>
        <w:tc>
          <w:tcPr>
            <w:tcW w:w="778" w:type="dxa"/>
            <w:tcBorders>
              <w:top w:val="single" w:sz="4" w:space="0" w:color="auto"/>
              <w:left w:val="single" w:sz="4" w:space="0" w:color="auto"/>
              <w:bottom w:val="single" w:sz="4" w:space="0" w:color="auto"/>
              <w:right w:val="single" w:sz="4" w:space="0" w:color="auto"/>
            </w:tcBorders>
            <w:noWrap/>
            <w:vAlign w:val="center"/>
          </w:tcPr>
          <w:p w14:paraId="5CC7A91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en-GB"/>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2AFE30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en-GB"/>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A64CE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szCs w:val="18"/>
                <w:lang w:eastAsia="en-GB"/>
              </w:rPr>
              <w:t>270 (</w:t>
            </w:r>
            <w:proofErr w:type="spellStart"/>
            <w:r w:rsidRPr="00B3528C">
              <w:rPr>
                <w:rFonts w:ascii="Arial" w:eastAsia="Times New Roman" w:hAnsi="Arial" w:cs="Arial"/>
                <w:bCs/>
                <w:sz w:val="18"/>
                <w:szCs w:val="18"/>
                <w:lang w:eastAsia="en-GB"/>
              </w:rPr>
              <w:t>RBstart</w:t>
            </w:r>
            <w:proofErr w:type="spellEnd"/>
            <w:r w:rsidRPr="00B3528C">
              <w:rPr>
                <w:rFonts w:ascii="Arial" w:eastAsia="Times New Roman" w:hAnsi="Arial" w:cs="Arial"/>
                <w:bCs/>
                <w:sz w:val="18"/>
                <w:szCs w:val="18"/>
                <w:lang w:eastAsia="en-GB"/>
              </w:rPr>
              <w:t>=0)</w:t>
            </w:r>
          </w:p>
        </w:tc>
        <w:tc>
          <w:tcPr>
            <w:tcW w:w="813" w:type="dxa"/>
            <w:tcBorders>
              <w:top w:val="single" w:sz="4" w:space="0" w:color="auto"/>
              <w:left w:val="single" w:sz="4" w:space="0" w:color="auto"/>
              <w:bottom w:val="single" w:sz="4" w:space="0" w:color="auto"/>
              <w:right w:val="single" w:sz="4" w:space="0" w:color="auto"/>
            </w:tcBorders>
            <w:vAlign w:val="center"/>
          </w:tcPr>
          <w:p w14:paraId="66E20CD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s="Arial" w:hint="eastAsia"/>
                <w:bCs/>
                <w:sz w:val="18"/>
                <w:szCs w:val="18"/>
                <w:lang w:eastAsia="en-GB"/>
              </w:rPr>
              <w:t>2345</w:t>
            </w:r>
          </w:p>
        </w:tc>
        <w:tc>
          <w:tcPr>
            <w:tcW w:w="778" w:type="dxa"/>
            <w:tcBorders>
              <w:top w:val="single" w:sz="4" w:space="0" w:color="auto"/>
              <w:left w:val="single" w:sz="4" w:space="0" w:color="auto"/>
              <w:bottom w:val="single" w:sz="4" w:space="0" w:color="auto"/>
              <w:right w:val="single" w:sz="4" w:space="0" w:color="auto"/>
            </w:tcBorders>
            <w:noWrap/>
            <w:vAlign w:val="center"/>
          </w:tcPr>
          <w:p w14:paraId="09129D4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s="Arial" w:hint="eastAsia"/>
                <w:bCs/>
                <w:sz w:val="18"/>
                <w:szCs w:val="18"/>
                <w:lang w:eastAsia="en-GB"/>
              </w:rPr>
              <w:t>50</w:t>
            </w:r>
          </w:p>
        </w:tc>
        <w:tc>
          <w:tcPr>
            <w:tcW w:w="656" w:type="dxa"/>
            <w:tcBorders>
              <w:top w:val="single" w:sz="4" w:space="0" w:color="auto"/>
              <w:left w:val="single" w:sz="4" w:space="0" w:color="auto"/>
              <w:bottom w:val="single" w:sz="4" w:space="0" w:color="auto"/>
              <w:right w:val="single" w:sz="4" w:space="0" w:color="auto"/>
            </w:tcBorders>
            <w:noWrap/>
            <w:vAlign w:val="center"/>
          </w:tcPr>
          <w:p w14:paraId="2A2836C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bCs/>
                <w:sz w:val="18"/>
                <w:szCs w:val="18"/>
                <w:lang w:eastAsia="en-GB"/>
              </w:rPr>
              <w:t>30.1</w:t>
            </w:r>
          </w:p>
        </w:tc>
        <w:tc>
          <w:tcPr>
            <w:tcW w:w="1381" w:type="dxa"/>
            <w:tcBorders>
              <w:top w:val="single" w:sz="4" w:space="0" w:color="auto"/>
              <w:left w:val="single" w:sz="4" w:space="0" w:color="auto"/>
              <w:bottom w:val="single" w:sz="4" w:space="0" w:color="auto"/>
              <w:right w:val="single" w:sz="4" w:space="0" w:color="auto"/>
            </w:tcBorders>
            <w:vAlign w:val="center"/>
          </w:tcPr>
          <w:p w14:paraId="63C9906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bCs/>
                <w:sz w:val="18"/>
                <w:szCs w:val="18"/>
                <w:lang w:eastAsia="en-GB"/>
              </w:rPr>
              <w:t>ACLR2</w:t>
            </w:r>
          </w:p>
        </w:tc>
      </w:tr>
      <w:tr w:rsidR="00B3528C" w:rsidRPr="00B3528C" w14:paraId="6A4DE4E7"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5E6749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514979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5208F6B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2546</w:t>
            </w:r>
          </w:p>
        </w:tc>
        <w:tc>
          <w:tcPr>
            <w:tcW w:w="778" w:type="dxa"/>
            <w:tcBorders>
              <w:top w:val="single" w:sz="4" w:space="0" w:color="auto"/>
              <w:left w:val="single" w:sz="4" w:space="0" w:color="auto"/>
              <w:bottom w:val="single" w:sz="4" w:space="0" w:color="auto"/>
              <w:right w:val="single" w:sz="4" w:space="0" w:color="auto"/>
            </w:tcBorders>
            <w:noWrap/>
            <w:vAlign w:val="center"/>
          </w:tcPr>
          <w:p w14:paraId="3CEDA96A"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8926A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C9D3B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570CCEF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216DA8BD"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6EF128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13.1</w:t>
            </w:r>
          </w:p>
        </w:tc>
        <w:tc>
          <w:tcPr>
            <w:tcW w:w="1381" w:type="dxa"/>
            <w:tcBorders>
              <w:top w:val="single" w:sz="4" w:space="0" w:color="auto"/>
              <w:left w:val="single" w:sz="4" w:space="0" w:color="auto"/>
              <w:bottom w:val="single" w:sz="4" w:space="0" w:color="auto"/>
              <w:right w:val="single" w:sz="4" w:space="0" w:color="auto"/>
            </w:tcBorders>
            <w:vAlign w:val="center"/>
          </w:tcPr>
          <w:p w14:paraId="1CA7BEC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B3528C" w:rsidRPr="00B3528C" w14:paraId="19FB306B"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953563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1D20910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813" w:type="dxa"/>
            <w:tcBorders>
              <w:top w:val="single" w:sz="4" w:space="0" w:color="auto"/>
              <w:left w:val="single" w:sz="4" w:space="0" w:color="auto"/>
              <w:bottom w:val="single" w:sz="4" w:space="0" w:color="auto"/>
              <w:right w:val="single" w:sz="4" w:space="0" w:color="auto"/>
            </w:tcBorders>
            <w:vAlign w:val="center"/>
          </w:tcPr>
          <w:p w14:paraId="05692AE4"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E9F22C7"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A05FDBE"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2E42682"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5A623D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3305</w:t>
            </w:r>
          </w:p>
        </w:tc>
        <w:tc>
          <w:tcPr>
            <w:tcW w:w="778" w:type="dxa"/>
            <w:tcBorders>
              <w:top w:val="single" w:sz="4" w:space="0" w:color="auto"/>
              <w:left w:val="single" w:sz="4" w:space="0" w:color="auto"/>
              <w:bottom w:val="single" w:sz="4" w:space="0" w:color="auto"/>
              <w:right w:val="single" w:sz="4" w:space="0" w:color="auto"/>
            </w:tcBorders>
            <w:noWrap/>
            <w:vAlign w:val="center"/>
          </w:tcPr>
          <w:p w14:paraId="11B8D38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7A98C52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10.5</w:t>
            </w:r>
          </w:p>
        </w:tc>
        <w:tc>
          <w:tcPr>
            <w:tcW w:w="1381" w:type="dxa"/>
            <w:tcBorders>
              <w:top w:val="single" w:sz="4" w:space="0" w:color="auto"/>
              <w:left w:val="single" w:sz="4" w:space="0" w:color="auto"/>
              <w:bottom w:val="single" w:sz="4" w:space="0" w:color="auto"/>
              <w:right w:val="single" w:sz="4" w:space="0" w:color="auto"/>
            </w:tcBorders>
            <w:vAlign w:val="center"/>
          </w:tcPr>
          <w:p w14:paraId="51CF54F6"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B3528C" w:rsidRPr="00B3528C" w14:paraId="3EB44353"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47D448C"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n41</w:t>
            </w:r>
          </w:p>
        </w:tc>
        <w:tc>
          <w:tcPr>
            <w:tcW w:w="779" w:type="dxa"/>
            <w:tcBorders>
              <w:top w:val="single" w:sz="4" w:space="0" w:color="auto"/>
              <w:left w:val="single" w:sz="4" w:space="0" w:color="auto"/>
              <w:bottom w:val="single" w:sz="4" w:space="0" w:color="auto"/>
              <w:right w:val="single" w:sz="4" w:space="0" w:color="auto"/>
            </w:tcBorders>
            <w:vAlign w:val="center"/>
          </w:tcPr>
          <w:p w14:paraId="64BB9A3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0C18AE71"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9E8D2D5"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3ED0E8B"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853CA2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1801ED3"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0B2B75DF"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D55B119"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3.1</w:t>
            </w:r>
          </w:p>
        </w:tc>
        <w:tc>
          <w:tcPr>
            <w:tcW w:w="1381" w:type="dxa"/>
            <w:tcBorders>
              <w:top w:val="single" w:sz="4" w:space="0" w:color="auto"/>
              <w:left w:val="single" w:sz="4" w:space="0" w:color="auto"/>
              <w:bottom w:val="single" w:sz="4" w:space="0" w:color="auto"/>
              <w:right w:val="single" w:sz="4" w:space="0" w:color="auto"/>
            </w:tcBorders>
            <w:vAlign w:val="center"/>
          </w:tcPr>
          <w:p w14:paraId="7B77D1B0" w14:textId="77777777" w:rsidR="00B3528C" w:rsidRPr="00B3528C" w:rsidRDefault="00B3528C" w:rsidP="00B3528C">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B3528C" w:rsidRPr="00B3528C" w14:paraId="0312D669"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487A0B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lastRenderedPageBreak/>
              <w:t>n66</w:t>
            </w:r>
          </w:p>
        </w:tc>
        <w:tc>
          <w:tcPr>
            <w:tcW w:w="779" w:type="dxa"/>
            <w:tcBorders>
              <w:top w:val="single" w:sz="4" w:space="0" w:color="auto"/>
              <w:left w:val="single" w:sz="4" w:space="0" w:color="auto"/>
              <w:bottom w:val="single" w:sz="4" w:space="0" w:color="auto"/>
              <w:right w:val="single" w:sz="4" w:space="0" w:color="auto"/>
            </w:tcBorders>
            <w:vAlign w:val="center"/>
          </w:tcPr>
          <w:p w14:paraId="022C827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0095D2B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0EC28FC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5911A99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15A3BB5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sz w:val="18"/>
                <w:lang w:eastAsia="zh-CN"/>
              </w:rPr>
              <w:t>216 (</w:t>
            </w:r>
            <w:proofErr w:type="spellStart"/>
            <w:r w:rsidRPr="00B3528C">
              <w:rPr>
                <w:rFonts w:ascii="Arial" w:eastAsia="Times New Roman" w:hAnsi="Arial"/>
                <w:sz w:val="18"/>
                <w:lang w:eastAsia="zh-CN"/>
              </w:rPr>
              <w:t>RBstart</w:t>
            </w:r>
            <w:proofErr w:type="spellEnd"/>
            <w:r w:rsidRPr="00B3528C">
              <w:rPr>
                <w:rFonts w:ascii="Arial" w:eastAsia="Times New Roman" w:hAnsi="Arial"/>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556A81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287C1A2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C043E2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B3528C">
              <w:rPr>
                <w:rFonts w:ascii="Arial" w:eastAsia="Times New Roman" w:hAnsi="Arial"/>
                <w:bCs/>
                <w:color w:val="000000"/>
                <w:sz w:val="18"/>
                <w:lang w:eastAsia="zh-CN"/>
              </w:rPr>
              <w:t>1.9</w:t>
            </w:r>
            <w:r w:rsidRPr="00B3528C">
              <w:rPr>
                <w:rFonts w:ascii="Arial" w:eastAsia="Times New Roman" w:hAnsi="Arial"/>
                <w:bCs/>
                <w:color w:val="000000"/>
                <w:sz w:val="18"/>
                <w:vertAlign w:val="superscript"/>
                <w:lang w:eastAsia="zh-CN"/>
              </w:rPr>
              <w:t>6</w:t>
            </w:r>
          </w:p>
          <w:p w14:paraId="09D1654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3.3</w:t>
            </w:r>
            <w:r w:rsidRPr="00B3528C">
              <w:rPr>
                <w:rFonts w:ascii="Arial" w:eastAsia="Times New Roman" w:hAnsi="Arial"/>
                <w:bCs/>
                <w:color w:val="000000"/>
                <w:sz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126A84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cs="Arial"/>
                <w:bCs/>
                <w:sz w:val="18"/>
                <w:lang w:eastAsia="zh-CN"/>
              </w:rPr>
              <w:t>&gt;ACLR2</w:t>
            </w:r>
          </w:p>
        </w:tc>
      </w:tr>
      <w:tr w:rsidR="00B3528C" w:rsidRPr="00B3528C" w14:paraId="200C0E0D"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4B81E1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2667F93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7DD0395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1757.5</w:t>
            </w:r>
          </w:p>
        </w:tc>
        <w:tc>
          <w:tcPr>
            <w:tcW w:w="778" w:type="dxa"/>
            <w:tcBorders>
              <w:top w:val="single" w:sz="4" w:space="0" w:color="auto"/>
              <w:left w:val="single" w:sz="4" w:space="0" w:color="auto"/>
              <w:bottom w:val="single" w:sz="4" w:space="0" w:color="auto"/>
              <w:right w:val="single" w:sz="4" w:space="0" w:color="auto"/>
            </w:tcBorders>
            <w:noWrap/>
            <w:vAlign w:val="center"/>
          </w:tcPr>
          <w:p w14:paraId="38349A0E"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45</w:t>
            </w:r>
          </w:p>
        </w:tc>
        <w:tc>
          <w:tcPr>
            <w:tcW w:w="1027" w:type="dxa"/>
            <w:tcBorders>
              <w:top w:val="single" w:sz="4" w:space="0" w:color="auto"/>
              <w:left w:val="single" w:sz="4" w:space="0" w:color="auto"/>
              <w:bottom w:val="single" w:sz="4" w:space="0" w:color="auto"/>
              <w:right w:val="single" w:sz="4" w:space="0" w:color="auto"/>
            </w:tcBorders>
            <w:vAlign w:val="center"/>
          </w:tcPr>
          <w:p w14:paraId="5506EC6B"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05A89CD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240 (</w:t>
            </w:r>
            <w:proofErr w:type="spellStart"/>
            <w:r w:rsidRPr="00B3528C">
              <w:rPr>
                <w:rFonts w:ascii="Arial" w:eastAsia="Times New Roman" w:hAnsi="Arial" w:hint="eastAsia"/>
                <w:sz w:val="18"/>
                <w:lang w:eastAsia="zh-CN"/>
              </w:rPr>
              <w:t>RBstart</w:t>
            </w:r>
            <w:proofErr w:type="spellEnd"/>
            <w:r w:rsidRPr="00B3528C">
              <w:rPr>
                <w:rFonts w:ascii="Arial" w:eastAsia="Times New Roman" w:hAnsi="Arial" w:hint="eastAsia"/>
                <w:sz w:val="18"/>
                <w:lang w:eastAsia="zh-CN"/>
              </w:rPr>
              <w:t>=2)</w:t>
            </w:r>
          </w:p>
        </w:tc>
        <w:tc>
          <w:tcPr>
            <w:tcW w:w="813" w:type="dxa"/>
            <w:tcBorders>
              <w:top w:val="single" w:sz="4" w:space="0" w:color="auto"/>
              <w:left w:val="single" w:sz="4" w:space="0" w:color="auto"/>
              <w:bottom w:val="single" w:sz="4" w:space="0" w:color="auto"/>
              <w:right w:val="single" w:sz="4" w:space="0" w:color="auto"/>
            </w:tcBorders>
            <w:vAlign w:val="center"/>
          </w:tcPr>
          <w:p w14:paraId="3095A10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eastAsia="zh-CN"/>
              </w:rPr>
              <w:t>1932.5</w:t>
            </w:r>
          </w:p>
        </w:tc>
        <w:tc>
          <w:tcPr>
            <w:tcW w:w="778" w:type="dxa"/>
            <w:tcBorders>
              <w:top w:val="single" w:sz="4" w:space="0" w:color="auto"/>
              <w:left w:val="single" w:sz="4" w:space="0" w:color="auto"/>
              <w:bottom w:val="single" w:sz="4" w:space="0" w:color="auto"/>
              <w:right w:val="single" w:sz="4" w:space="0" w:color="auto"/>
            </w:tcBorders>
            <w:noWrap/>
            <w:vAlign w:val="center"/>
          </w:tcPr>
          <w:p w14:paraId="774F308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3404B016"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B3528C">
              <w:rPr>
                <w:rFonts w:ascii="Arial" w:eastAsia="Times New Roman" w:hAnsi="Arial" w:hint="eastAsia"/>
                <w:bCs/>
                <w:color w:val="000000"/>
                <w:sz w:val="18"/>
                <w:lang w:eastAsia="zh-CN"/>
              </w:rPr>
              <w:t>2.2</w:t>
            </w:r>
            <w:r w:rsidRPr="00B3528C">
              <w:rPr>
                <w:rFonts w:ascii="Arial" w:eastAsia="Times New Roman" w:hAnsi="Arial"/>
                <w:bCs/>
                <w:color w:val="000000"/>
                <w:sz w:val="18"/>
                <w:vertAlign w:val="superscript"/>
                <w:lang w:eastAsia="zh-CN"/>
              </w:rPr>
              <w:t>6</w:t>
            </w:r>
          </w:p>
          <w:p w14:paraId="32E41323"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3.8</w:t>
            </w:r>
            <w:r w:rsidRPr="00B3528C">
              <w:rPr>
                <w:rFonts w:ascii="Arial" w:eastAsia="Times New Roman" w:hAnsi="Arial"/>
                <w:bCs/>
                <w:color w:val="000000"/>
                <w:sz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72BEE2B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bCs/>
                <w:sz w:val="18"/>
                <w:lang w:eastAsia="zh-CN"/>
              </w:rPr>
              <w:t>&gt;ACLR2</w:t>
            </w:r>
          </w:p>
        </w:tc>
      </w:tr>
      <w:tr w:rsidR="00B3528C" w:rsidRPr="00B3528C" w14:paraId="2A3EAA32"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983C98A"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1FD76B2E"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2637987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3DE084B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694F3903"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1F4B2991"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cs="Arial"/>
                <w:bCs/>
                <w:sz w:val="18"/>
                <w:lang w:val="en-US" w:eastAsia="zh-CN"/>
              </w:rPr>
              <w:t>216</w:t>
            </w:r>
            <w:r w:rsidRPr="00B3528C">
              <w:rPr>
                <w:rFonts w:ascii="Arial" w:eastAsia="Times New Roman" w:hAnsi="Arial" w:cs="Arial"/>
                <w:bCs/>
                <w:sz w:val="18"/>
                <w:lang w:eastAsia="zh-CN"/>
              </w:rPr>
              <w:t xml:space="preserve"> (</w:t>
            </w:r>
            <w:proofErr w:type="spellStart"/>
            <w:r w:rsidRPr="00B3528C">
              <w:rPr>
                <w:rFonts w:ascii="Arial" w:eastAsia="Times New Roman" w:hAnsi="Arial" w:cs="Arial"/>
                <w:bCs/>
                <w:sz w:val="18"/>
                <w:lang w:eastAsia="zh-CN"/>
              </w:rPr>
              <w:t>RBstart</w:t>
            </w:r>
            <w:proofErr w:type="spellEnd"/>
            <w:r w:rsidRPr="00B3528C">
              <w:rPr>
                <w:rFonts w:ascii="Arial" w:eastAsia="Times New Roman" w:hAnsi="Arial" w:cs="Arial"/>
                <w:bCs/>
                <w:sz w:val="18"/>
                <w:lang w:eastAsia="zh-CN"/>
              </w:rPr>
              <w:t>=</w:t>
            </w:r>
            <w:r w:rsidRPr="00B3528C">
              <w:rPr>
                <w:rFonts w:ascii="Arial" w:eastAsia="Times New Roman" w:hAnsi="Arial" w:cs="Arial"/>
                <w:bCs/>
                <w:sz w:val="18"/>
                <w:lang w:val="en-US" w:eastAsia="zh-CN"/>
              </w:rPr>
              <w:t>0</w:t>
            </w:r>
            <w:r w:rsidRPr="00B3528C">
              <w:rPr>
                <w:rFonts w:ascii="Arial" w:eastAsia="Times New Roman" w:hAnsi="Arial" w:cs="Arial"/>
                <w:bCs/>
                <w:sz w:val="18"/>
                <w:lang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218674B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2501</w:t>
            </w:r>
          </w:p>
        </w:tc>
        <w:tc>
          <w:tcPr>
            <w:tcW w:w="778" w:type="dxa"/>
            <w:tcBorders>
              <w:top w:val="single" w:sz="4" w:space="0" w:color="auto"/>
              <w:left w:val="single" w:sz="4" w:space="0" w:color="auto"/>
              <w:bottom w:val="single" w:sz="4" w:space="0" w:color="auto"/>
              <w:right w:val="single" w:sz="4" w:space="0" w:color="auto"/>
            </w:tcBorders>
            <w:noWrap/>
            <w:vAlign w:val="center"/>
          </w:tcPr>
          <w:p w14:paraId="3E3896E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val="en-US"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C01F08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val="en-US" w:eastAsia="zh-CN"/>
              </w:rPr>
            </w:pPr>
            <w:r w:rsidRPr="00B3528C">
              <w:rPr>
                <w:rFonts w:ascii="Arial" w:eastAsia="Times New Roman" w:hAnsi="Arial" w:hint="eastAsia"/>
                <w:bCs/>
                <w:color w:val="000000"/>
                <w:sz w:val="18"/>
                <w:lang w:val="en-US" w:eastAsia="zh-CN"/>
              </w:rPr>
              <w:t>0.8</w:t>
            </w:r>
            <w:r w:rsidRPr="00B3528C">
              <w:rPr>
                <w:rFonts w:ascii="Arial" w:eastAsia="Times New Roman" w:hAnsi="Arial"/>
                <w:bCs/>
                <w:color w:val="000000"/>
                <w:sz w:val="18"/>
                <w:vertAlign w:val="superscript"/>
                <w:lang w:val="en-US" w:eastAsia="zh-CN"/>
              </w:rPr>
              <w:t>6</w:t>
            </w:r>
          </w:p>
          <w:p w14:paraId="1174AE3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val="en-US" w:eastAsia="zh-CN"/>
              </w:rPr>
              <w:t>1</w:t>
            </w:r>
            <w:r w:rsidRPr="00B3528C">
              <w:rPr>
                <w:rFonts w:ascii="Arial" w:eastAsia="Times New Roman" w:hAnsi="Arial"/>
                <w:bCs/>
                <w:color w:val="000000"/>
                <w:sz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444BC7D9"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B3528C" w:rsidRPr="00B3528C" w14:paraId="0059A018"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1141C4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B3528C">
              <w:rPr>
                <w:rFonts w:ascii="Arial" w:eastAsia="DengXian" w:hAnsi="Arial" w:cs="Arial"/>
                <w:sz w:val="18"/>
                <w:szCs w:val="18"/>
                <w:lang w:val="en-US" w:eastAsia="zh-CN"/>
              </w:rPr>
              <w:t>n66</w:t>
            </w:r>
          </w:p>
        </w:tc>
        <w:tc>
          <w:tcPr>
            <w:tcW w:w="779" w:type="dxa"/>
            <w:tcBorders>
              <w:top w:val="single" w:sz="4" w:space="0" w:color="auto"/>
              <w:left w:val="single" w:sz="4" w:space="0" w:color="auto"/>
              <w:bottom w:val="single" w:sz="4" w:space="0" w:color="auto"/>
              <w:right w:val="single" w:sz="4" w:space="0" w:color="auto"/>
            </w:tcBorders>
            <w:vAlign w:val="center"/>
          </w:tcPr>
          <w:p w14:paraId="3B8CA628"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B3528C">
              <w:rPr>
                <w:rFonts w:ascii="Arial" w:eastAsia="DengXian" w:hAnsi="Arial" w:cs="Arial"/>
                <w:sz w:val="18"/>
                <w:szCs w:val="18"/>
                <w:lang w:eastAsia="zh-CN"/>
              </w:rPr>
              <w:t>n70</w:t>
            </w:r>
          </w:p>
        </w:tc>
        <w:tc>
          <w:tcPr>
            <w:tcW w:w="813" w:type="dxa"/>
            <w:tcBorders>
              <w:top w:val="single" w:sz="4" w:space="0" w:color="auto"/>
              <w:left w:val="single" w:sz="4" w:space="0" w:color="auto"/>
              <w:bottom w:val="single" w:sz="4" w:space="0" w:color="auto"/>
              <w:right w:val="single" w:sz="4" w:space="0" w:color="auto"/>
            </w:tcBorders>
            <w:vAlign w:val="center"/>
          </w:tcPr>
          <w:p w14:paraId="1DCF1D6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sz w:val="18"/>
                <w:szCs w:val="18"/>
                <w:lang w:val="en-US" w:eastAsia="zh-CN"/>
              </w:rPr>
              <w:t>1760</w:t>
            </w:r>
          </w:p>
        </w:tc>
        <w:tc>
          <w:tcPr>
            <w:tcW w:w="778" w:type="dxa"/>
            <w:tcBorders>
              <w:top w:val="single" w:sz="4" w:space="0" w:color="auto"/>
              <w:left w:val="single" w:sz="4" w:space="0" w:color="auto"/>
              <w:bottom w:val="single" w:sz="4" w:space="0" w:color="auto"/>
              <w:right w:val="single" w:sz="4" w:space="0" w:color="auto"/>
            </w:tcBorders>
            <w:noWrap/>
            <w:vAlign w:val="center"/>
          </w:tcPr>
          <w:p w14:paraId="2DA6EBB4"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sz w:val="18"/>
                <w:szCs w:val="18"/>
                <w:lang w:val="en-US" w:eastAsia="zh-CN"/>
              </w:rPr>
              <w:t>40</w:t>
            </w:r>
          </w:p>
        </w:tc>
        <w:tc>
          <w:tcPr>
            <w:tcW w:w="1027" w:type="dxa"/>
            <w:tcBorders>
              <w:top w:val="single" w:sz="4" w:space="0" w:color="auto"/>
              <w:left w:val="single" w:sz="4" w:space="0" w:color="auto"/>
              <w:bottom w:val="single" w:sz="4" w:space="0" w:color="auto"/>
              <w:right w:val="single" w:sz="4" w:space="0" w:color="auto"/>
            </w:tcBorders>
            <w:vAlign w:val="center"/>
          </w:tcPr>
          <w:p w14:paraId="77AD2D9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sz w:val="18"/>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49BA9B2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bCs/>
                <w:sz w:val="18"/>
                <w:lang w:val="en-US" w:eastAsia="zh-CN"/>
              </w:rPr>
            </w:pPr>
            <w:r w:rsidRPr="00B3528C">
              <w:rPr>
                <w:rFonts w:ascii="Arial" w:eastAsia="DengXian" w:hAnsi="Arial" w:cs="Arial"/>
                <w:sz w:val="18"/>
                <w:szCs w:val="18"/>
                <w:lang w:eastAsia="zh-CN"/>
              </w:rPr>
              <w:t>216 (</w:t>
            </w:r>
            <w:proofErr w:type="spellStart"/>
            <w:r w:rsidRPr="00B3528C">
              <w:rPr>
                <w:rFonts w:ascii="Arial" w:eastAsia="DengXian" w:hAnsi="Arial" w:cs="Arial"/>
                <w:sz w:val="18"/>
                <w:szCs w:val="18"/>
                <w:lang w:eastAsia="zh-CN"/>
              </w:rPr>
              <w:t>RBstart</w:t>
            </w:r>
            <w:proofErr w:type="spellEnd"/>
            <w:r w:rsidRPr="00B3528C">
              <w:rPr>
                <w:rFonts w:ascii="Arial" w:eastAsia="DengXian" w:hAnsi="Arial" w:cs="Arial"/>
                <w:sz w:val="18"/>
                <w:szCs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16DDE6FB"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val="en-US" w:eastAsia="zh-CN"/>
              </w:rPr>
            </w:pPr>
            <w:r w:rsidRPr="00B3528C">
              <w:rPr>
                <w:rFonts w:ascii="Arial" w:eastAsia="DengXian" w:hAnsi="Arial" w:cs="Arial"/>
                <w:sz w:val="18"/>
                <w:szCs w:val="18"/>
                <w:lang w:eastAsia="zh-CN"/>
              </w:rPr>
              <w:t>1997.5</w:t>
            </w:r>
          </w:p>
        </w:tc>
        <w:tc>
          <w:tcPr>
            <w:tcW w:w="778" w:type="dxa"/>
            <w:tcBorders>
              <w:top w:val="single" w:sz="4" w:space="0" w:color="auto"/>
              <w:left w:val="single" w:sz="4" w:space="0" w:color="auto"/>
              <w:bottom w:val="single" w:sz="4" w:space="0" w:color="auto"/>
              <w:right w:val="single" w:sz="4" w:space="0" w:color="auto"/>
            </w:tcBorders>
            <w:noWrap/>
            <w:vAlign w:val="center"/>
          </w:tcPr>
          <w:p w14:paraId="59F2E22E"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val="en-US" w:eastAsia="zh-CN"/>
              </w:rPr>
            </w:pPr>
            <w:r w:rsidRPr="00B3528C">
              <w:rPr>
                <w:rFonts w:ascii="Arial" w:eastAsia="DengXian" w:hAnsi="Arial" w:cs="Arial"/>
                <w:sz w:val="18"/>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5DBE4FD"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B3528C">
              <w:rPr>
                <w:rFonts w:ascii="Arial" w:eastAsia="DengXian" w:hAnsi="Arial"/>
                <w:sz w:val="18"/>
                <w:lang w:eastAsia="zh-CN"/>
              </w:rPr>
              <w:t>1.9</w:t>
            </w:r>
            <w:r w:rsidRPr="00B3528C">
              <w:rPr>
                <w:rFonts w:ascii="Arial" w:eastAsia="DengXian" w:hAnsi="Arial"/>
                <w:sz w:val="18"/>
                <w:vertAlign w:val="superscript"/>
                <w:lang w:eastAsia="zh-CN"/>
              </w:rPr>
              <w:t>6</w:t>
            </w:r>
          </w:p>
          <w:p w14:paraId="6FEC956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val="en-US" w:eastAsia="zh-CN"/>
              </w:rPr>
            </w:pPr>
            <w:r w:rsidRPr="00B3528C">
              <w:rPr>
                <w:rFonts w:ascii="Arial" w:eastAsia="DengXian" w:hAnsi="Arial"/>
                <w:sz w:val="18"/>
                <w:lang w:eastAsia="zh-CN"/>
              </w:rPr>
              <w:t>3.3</w:t>
            </w:r>
            <w:r w:rsidRPr="00B3528C">
              <w:rPr>
                <w:rFonts w:ascii="Arial" w:eastAsia="DengXian" w:hAnsi="Arial"/>
                <w:sz w:val="18"/>
                <w:vertAlign w:val="superscript"/>
                <w:lang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22D566E"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DengXian" w:hAnsi="Arial"/>
                <w:sz w:val="18"/>
                <w:lang w:eastAsia="zh-CN"/>
              </w:rPr>
              <w:t>&gt;ACLR2</w:t>
            </w:r>
          </w:p>
        </w:tc>
      </w:tr>
      <w:tr w:rsidR="00B3528C" w:rsidRPr="00B3528C" w14:paraId="155F9241"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95F5BF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B3528C">
              <w:rPr>
                <w:rFonts w:ascii="Arial" w:eastAsia="DengXian" w:hAnsi="Arial" w:cs="Arial"/>
                <w:sz w:val="18"/>
                <w:szCs w:val="18"/>
                <w:lang w:eastAsia="zh-CN"/>
              </w:rPr>
              <w:t>n70</w:t>
            </w:r>
          </w:p>
        </w:tc>
        <w:tc>
          <w:tcPr>
            <w:tcW w:w="779" w:type="dxa"/>
            <w:tcBorders>
              <w:top w:val="single" w:sz="4" w:space="0" w:color="auto"/>
              <w:left w:val="single" w:sz="4" w:space="0" w:color="auto"/>
              <w:bottom w:val="single" w:sz="4" w:space="0" w:color="auto"/>
              <w:right w:val="single" w:sz="4" w:space="0" w:color="auto"/>
            </w:tcBorders>
            <w:vAlign w:val="center"/>
          </w:tcPr>
          <w:p w14:paraId="2A56C7E7"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B3528C">
              <w:rPr>
                <w:rFonts w:ascii="Arial" w:eastAsia="DengXian" w:hAnsi="Arial" w:cs="Arial"/>
                <w:sz w:val="18"/>
                <w:szCs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5E3FB63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sz w:val="18"/>
                <w:szCs w:val="18"/>
                <w:lang w:eastAsia="zh-CN"/>
              </w:rPr>
              <w:t>1702.5</w:t>
            </w:r>
          </w:p>
        </w:tc>
        <w:tc>
          <w:tcPr>
            <w:tcW w:w="778" w:type="dxa"/>
            <w:tcBorders>
              <w:top w:val="single" w:sz="4" w:space="0" w:color="auto"/>
              <w:left w:val="single" w:sz="4" w:space="0" w:color="auto"/>
              <w:bottom w:val="single" w:sz="4" w:space="0" w:color="auto"/>
              <w:right w:val="single" w:sz="4" w:space="0" w:color="auto"/>
            </w:tcBorders>
            <w:noWrap/>
            <w:vAlign w:val="center"/>
          </w:tcPr>
          <w:p w14:paraId="4D3EF7C5"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sz w:val="18"/>
                <w:szCs w:val="18"/>
                <w:lang w:val="en-US" w:eastAsia="zh-CN"/>
              </w:rPr>
              <w:t>15</w:t>
            </w:r>
          </w:p>
        </w:tc>
        <w:tc>
          <w:tcPr>
            <w:tcW w:w="1027" w:type="dxa"/>
            <w:tcBorders>
              <w:top w:val="single" w:sz="4" w:space="0" w:color="auto"/>
              <w:left w:val="single" w:sz="4" w:space="0" w:color="auto"/>
              <w:bottom w:val="single" w:sz="4" w:space="0" w:color="auto"/>
              <w:right w:val="single" w:sz="4" w:space="0" w:color="auto"/>
            </w:tcBorders>
            <w:vAlign w:val="center"/>
          </w:tcPr>
          <w:p w14:paraId="03B42C2B"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sz w:val="18"/>
                <w:szCs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320F1ACE"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s="Arial"/>
                <w:bCs/>
                <w:sz w:val="18"/>
                <w:lang w:val="en-US" w:eastAsia="zh-CN"/>
              </w:rPr>
            </w:pPr>
            <w:r w:rsidRPr="00B3528C">
              <w:rPr>
                <w:rFonts w:ascii="Arial" w:eastAsia="DengXian" w:hAnsi="Arial" w:cs="Arial"/>
                <w:sz w:val="18"/>
                <w:szCs w:val="18"/>
                <w:lang w:eastAsia="zh-CN"/>
              </w:rPr>
              <w:t>75 (</w:t>
            </w:r>
            <w:proofErr w:type="spellStart"/>
            <w:r w:rsidRPr="00B3528C">
              <w:rPr>
                <w:rFonts w:ascii="Arial" w:eastAsia="DengXian" w:hAnsi="Arial" w:cs="Arial"/>
                <w:sz w:val="18"/>
                <w:szCs w:val="18"/>
                <w:lang w:eastAsia="zh-CN"/>
              </w:rPr>
              <w:t>RBstart</w:t>
            </w:r>
            <w:proofErr w:type="spellEnd"/>
            <w:r w:rsidRPr="00B3528C">
              <w:rPr>
                <w:rFonts w:ascii="Arial" w:eastAsia="DengXian" w:hAnsi="Arial" w:cs="Arial"/>
                <w:sz w:val="18"/>
                <w:szCs w:val="18"/>
                <w:lang w:eastAsia="zh-CN"/>
              </w:rPr>
              <w:t>=4)</w:t>
            </w:r>
          </w:p>
        </w:tc>
        <w:tc>
          <w:tcPr>
            <w:tcW w:w="813" w:type="dxa"/>
            <w:tcBorders>
              <w:top w:val="single" w:sz="4" w:space="0" w:color="auto"/>
              <w:left w:val="single" w:sz="4" w:space="0" w:color="auto"/>
              <w:bottom w:val="single" w:sz="4" w:space="0" w:color="auto"/>
              <w:right w:val="single" w:sz="4" w:space="0" w:color="auto"/>
            </w:tcBorders>
            <w:vAlign w:val="center"/>
          </w:tcPr>
          <w:p w14:paraId="0884189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val="en-US" w:eastAsia="zh-CN"/>
              </w:rPr>
            </w:pPr>
            <w:r w:rsidRPr="00B3528C">
              <w:rPr>
                <w:rFonts w:ascii="Arial" w:eastAsia="DengXian" w:hAnsi="Arial" w:cs="Arial"/>
                <w:sz w:val="18"/>
                <w:szCs w:val="18"/>
                <w:lang w:eastAsia="zh-CN"/>
              </w:rPr>
              <w:t>2112.5</w:t>
            </w:r>
          </w:p>
        </w:tc>
        <w:tc>
          <w:tcPr>
            <w:tcW w:w="778" w:type="dxa"/>
            <w:tcBorders>
              <w:top w:val="single" w:sz="4" w:space="0" w:color="auto"/>
              <w:left w:val="single" w:sz="4" w:space="0" w:color="auto"/>
              <w:bottom w:val="single" w:sz="4" w:space="0" w:color="auto"/>
              <w:right w:val="single" w:sz="4" w:space="0" w:color="auto"/>
            </w:tcBorders>
            <w:noWrap/>
            <w:vAlign w:val="center"/>
          </w:tcPr>
          <w:p w14:paraId="4EB13FB0"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color w:val="000000"/>
                <w:sz w:val="18"/>
                <w:lang w:val="en-US" w:eastAsia="zh-CN"/>
              </w:rPr>
            </w:pPr>
            <w:r w:rsidRPr="00B3528C">
              <w:rPr>
                <w:rFonts w:ascii="Arial" w:eastAsia="DengXian" w:hAnsi="Arial" w:cs="Arial"/>
                <w:sz w:val="18"/>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00E5180F"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B3528C">
              <w:rPr>
                <w:rFonts w:ascii="Arial" w:eastAsia="DengXian" w:hAnsi="Arial"/>
                <w:sz w:val="18"/>
                <w:lang w:val="en-US" w:eastAsia="zh-CN"/>
              </w:rPr>
              <w:t>0.4</w:t>
            </w:r>
            <w:r w:rsidRPr="00B3528C">
              <w:rPr>
                <w:rFonts w:ascii="Arial" w:eastAsia="DengXian" w:hAnsi="Arial"/>
                <w:sz w:val="18"/>
                <w:vertAlign w:val="superscript"/>
                <w:lang w:val="en-US" w:eastAsia="zh-CN"/>
              </w:rPr>
              <w:t>6</w:t>
            </w:r>
          </w:p>
          <w:p w14:paraId="6FD8B81C"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val="en-US" w:eastAsia="zh-CN"/>
              </w:rPr>
            </w:pPr>
            <w:r w:rsidRPr="00B3528C">
              <w:rPr>
                <w:rFonts w:ascii="Arial" w:eastAsia="DengXian" w:hAnsi="Arial"/>
                <w:sz w:val="18"/>
                <w:lang w:val="en-US" w:eastAsia="zh-CN"/>
              </w:rPr>
              <w:t>0.5</w:t>
            </w:r>
            <w:r w:rsidRPr="00B3528C">
              <w:rPr>
                <w:rFonts w:ascii="Arial" w:eastAsia="DengXian" w:hAnsi="Arial"/>
                <w:sz w:val="18"/>
                <w:vertAlign w:val="superscript"/>
                <w:lang w:val="en-US" w:eastAsia="zh-CN"/>
              </w:rPr>
              <w:t>7</w:t>
            </w:r>
          </w:p>
        </w:tc>
        <w:tc>
          <w:tcPr>
            <w:tcW w:w="1381" w:type="dxa"/>
            <w:tcBorders>
              <w:top w:val="single" w:sz="4" w:space="0" w:color="auto"/>
              <w:left w:val="single" w:sz="4" w:space="0" w:color="auto"/>
              <w:bottom w:val="single" w:sz="4" w:space="0" w:color="auto"/>
              <w:right w:val="single" w:sz="4" w:space="0" w:color="auto"/>
            </w:tcBorders>
            <w:vAlign w:val="center"/>
          </w:tcPr>
          <w:p w14:paraId="681C0102" w14:textId="77777777" w:rsidR="00B3528C" w:rsidRPr="00B3528C" w:rsidRDefault="00B3528C" w:rsidP="00B3528C">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DengXian" w:hAnsi="Arial"/>
                <w:sz w:val="18"/>
                <w:lang w:eastAsia="zh-CN"/>
              </w:rPr>
              <w:t>&gt;ACLR2</w:t>
            </w:r>
          </w:p>
        </w:tc>
      </w:tr>
      <w:tr w:rsidR="00F96EF1" w:rsidRPr="00B3528C" w14:paraId="72D88D31" w14:textId="77777777" w:rsidTr="009517B0">
        <w:trPr>
          <w:jc w:val="center"/>
          <w:ins w:id="116" w:author="Laurent Noel" w:date="2025-10-27T19:20:00Z"/>
        </w:trPr>
        <w:tc>
          <w:tcPr>
            <w:tcW w:w="779" w:type="dxa"/>
            <w:tcBorders>
              <w:top w:val="single" w:sz="4" w:space="0" w:color="auto"/>
              <w:left w:val="single" w:sz="4" w:space="0" w:color="auto"/>
              <w:bottom w:val="single" w:sz="4" w:space="0" w:color="auto"/>
              <w:right w:val="single" w:sz="4" w:space="0" w:color="auto"/>
            </w:tcBorders>
            <w:vAlign w:val="center"/>
          </w:tcPr>
          <w:p w14:paraId="2C507F8B" w14:textId="756FD2B2" w:rsidR="00F96EF1" w:rsidRPr="00B3528C" w:rsidRDefault="00F96EF1" w:rsidP="00F96EF1">
            <w:pPr>
              <w:keepNext/>
              <w:keepLines/>
              <w:overflowPunct w:val="0"/>
              <w:autoSpaceDE w:val="0"/>
              <w:autoSpaceDN w:val="0"/>
              <w:adjustRightInd w:val="0"/>
              <w:spacing w:after="0"/>
              <w:jc w:val="center"/>
              <w:textAlignment w:val="baseline"/>
              <w:rPr>
                <w:ins w:id="117" w:author="Laurent Noel" w:date="2025-10-27T19:20:00Z" w16du:dateUtc="2025-10-27T23:20:00Z"/>
                <w:rFonts w:ascii="Arial" w:eastAsia="Times New Roman" w:hAnsi="Arial"/>
                <w:sz w:val="18"/>
                <w:lang w:val="en-US" w:eastAsia="zh-CN"/>
              </w:rPr>
            </w:pPr>
            <w:ins w:id="118" w:author="Laurent Noel" w:date="2025-10-27T19:20:00Z" w16du:dateUtc="2025-10-27T23:20:00Z">
              <w:r w:rsidRPr="00B3528C">
                <w:rPr>
                  <w:rFonts w:ascii="Arial" w:eastAsia="Times New Roman" w:hAnsi="Arial" w:hint="eastAsia"/>
                  <w:sz w:val="18"/>
                  <w:lang w:val="en-US" w:eastAsia="zh-CN"/>
                </w:rPr>
                <w:t>n71</w:t>
              </w:r>
            </w:ins>
          </w:p>
        </w:tc>
        <w:tc>
          <w:tcPr>
            <w:tcW w:w="779" w:type="dxa"/>
            <w:tcBorders>
              <w:top w:val="single" w:sz="4" w:space="0" w:color="auto"/>
              <w:left w:val="single" w:sz="4" w:space="0" w:color="auto"/>
              <w:bottom w:val="single" w:sz="4" w:space="0" w:color="auto"/>
              <w:right w:val="single" w:sz="4" w:space="0" w:color="auto"/>
            </w:tcBorders>
            <w:vAlign w:val="center"/>
          </w:tcPr>
          <w:p w14:paraId="2739CD71" w14:textId="5DF2E602" w:rsidR="00F96EF1" w:rsidRPr="00B3528C" w:rsidRDefault="00F96EF1" w:rsidP="00F96EF1">
            <w:pPr>
              <w:keepNext/>
              <w:keepLines/>
              <w:overflowPunct w:val="0"/>
              <w:autoSpaceDE w:val="0"/>
              <w:autoSpaceDN w:val="0"/>
              <w:adjustRightInd w:val="0"/>
              <w:spacing w:after="0"/>
              <w:jc w:val="center"/>
              <w:textAlignment w:val="baseline"/>
              <w:rPr>
                <w:ins w:id="119" w:author="Laurent Noel" w:date="2025-10-27T19:20:00Z" w16du:dateUtc="2025-10-27T23:20:00Z"/>
                <w:rFonts w:ascii="Arial" w:eastAsia="Times New Roman" w:hAnsi="Arial"/>
                <w:sz w:val="18"/>
                <w:lang w:val="en-US" w:eastAsia="zh-CN"/>
              </w:rPr>
            </w:pPr>
            <w:ins w:id="120" w:author="Laurent Noel" w:date="2025-10-27T19:20:00Z" w16du:dateUtc="2025-10-27T23:20:00Z">
              <w:r w:rsidRPr="00B3528C">
                <w:rPr>
                  <w:rFonts w:ascii="Arial" w:eastAsia="Times New Roman" w:hAnsi="Arial" w:hint="eastAsia"/>
                  <w:sz w:val="18"/>
                  <w:lang w:val="en-US" w:eastAsia="zh-CN"/>
                </w:rPr>
                <w:t>n29</w:t>
              </w:r>
            </w:ins>
          </w:p>
        </w:tc>
        <w:tc>
          <w:tcPr>
            <w:tcW w:w="813" w:type="dxa"/>
            <w:tcBorders>
              <w:top w:val="single" w:sz="4" w:space="0" w:color="auto"/>
              <w:left w:val="single" w:sz="4" w:space="0" w:color="auto"/>
              <w:bottom w:val="single" w:sz="4" w:space="0" w:color="auto"/>
              <w:right w:val="single" w:sz="4" w:space="0" w:color="auto"/>
            </w:tcBorders>
            <w:vAlign w:val="center"/>
          </w:tcPr>
          <w:p w14:paraId="6F8B28A3" w14:textId="6592A399" w:rsidR="00F96EF1" w:rsidRPr="00B3528C" w:rsidRDefault="00F96EF1" w:rsidP="00F96EF1">
            <w:pPr>
              <w:keepNext/>
              <w:keepLines/>
              <w:overflowPunct w:val="0"/>
              <w:autoSpaceDE w:val="0"/>
              <w:autoSpaceDN w:val="0"/>
              <w:adjustRightInd w:val="0"/>
              <w:spacing w:after="0"/>
              <w:jc w:val="center"/>
              <w:textAlignment w:val="baseline"/>
              <w:rPr>
                <w:ins w:id="121" w:author="Laurent Noel" w:date="2025-10-27T19:20:00Z" w16du:dateUtc="2025-10-27T23:20:00Z"/>
                <w:rFonts w:ascii="Arial" w:eastAsia="DengXian" w:hAnsi="Arial" w:cs="Arial"/>
                <w:sz w:val="18"/>
                <w:szCs w:val="18"/>
                <w:lang w:eastAsia="zh-CN"/>
              </w:rPr>
            </w:pPr>
            <w:ins w:id="122" w:author="Laurent Noel" w:date="2025-10-27T19:20:00Z" w16du:dateUtc="2025-10-27T23:20:00Z">
              <w:r w:rsidRPr="00B3528C">
                <w:rPr>
                  <w:rFonts w:ascii="Arial" w:eastAsia="DengXian" w:hAnsi="Arial" w:cs="Arial" w:hint="eastAsia"/>
                  <w:sz w:val="18"/>
                  <w:szCs w:val="18"/>
                  <w:lang w:eastAsia="zh-CN"/>
                </w:rPr>
                <w:t>6</w:t>
              </w:r>
              <w:r w:rsidRPr="00B3528C">
                <w:rPr>
                  <w:rFonts w:ascii="Arial" w:eastAsia="DengXian" w:hAnsi="Arial" w:cs="Arial"/>
                  <w:sz w:val="18"/>
                  <w:szCs w:val="18"/>
                  <w:lang w:eastAsia="zh-CN"/>
                </w:rPr>
                <w:t>8</w:t>
              </w:r>
              <w:r>
                <w:rPr>
                  <w:rFonts w:ascii="Arial" w:eastAsia="DengXian" w:hAnsi="Arial" w:cs="Arial"/>
                  <w:sz w:val="18"/>
                  <w:szCs w:val="18"/>
                  <w:lang w:eastAsia="zh-CN"/>
                </w:rPr>
                <w:t>5.5</w:t>
              </w:r>
            </w:ins>
          </w:p>
        </w:tc>
        <w:tc>
          <w:tcPr>
            <w:tcW w:w="778" w:type="dxa"/>
            <w:tcBorders>
              <w:top w:val="single" w:sz="4" w:space="0" w:color="auto"/>
              <w:left w:val="single" w:sz="4" w:space="0" w:color="auto"/>
              <w:bottom w:val="single" w:sz="4" w:space="0" w:color="auto"/>
              <w:right w:val="single" w:sz="4" w:space="0" w:color="auto"/>
            </w:tcBorders>
            <w:noWrap/>
            <w:vAlign w:val="center"/>
          </w:tcPr>
          <w:p w14:paraId="48A2E515" w14:textId="78D99FE8" w:rsidR="00F96EF1" w:rsidRPr="00B3528C" w:rsidRDefault="00F96EF1" w:rsidP="00F96EF1">
            <w:pPr>
              <w:keepNext/>
              <w:keepLines/>
              <w:overflowPunct w:val="0"/>
              <w:autoSpaceDE w:val="0"/>
              <w:autoSpaceDN w:val="0"/>
              <w:adjustRightInd w:val="0"/>
              <w:spacing w:after="0"/>
              <w:jc w:val="center"/>
              <w:textAlignment w:val="baseline"/>
              <w:rPr>
                <w:ins w:id="123" w:author="Laurent Noel" w:date="2025-10-27T19:20:00Z" w16du:dateUtc="2025-10-27T23:20:00Z"/>
                <w:rFonts w:ascii="Arial" w:eastAsia="Times New Roman" w:hAnsi="Arial"/>
                <w:bCs/>
                <w:sz w:val="18"/>
                <w:lang w:val="en-US" w:eastAsia="zh-CN"/>
              </w:rPr>
            </w:pPr>
            <w:ins w:id="124" w:author="Laurent Noel" w:date="2025-10-27T19:20:00Z" w16du:dateUtc="2025-10-27T23:20:00Z">
              <w:r>
                <w:rPr>
                  <w:rFonts w:ascii="Arial" w:eastAsia="Times New Roman" w:hAnsi="Arial"/>
                  <w:bCs/>
                  <w:sz w:val="18"/>
                  <w:lang w:val="en-US" w:eastAsia="zh-CN"/>
                </w:rPr>
                <w:t>25</w:t>
              </w:r>
            </w:ins>
          </w:p>
        </w:tc>
        <w:tc>
          <w:tcPr>
            <w:tcW w:w="1027" w:type="dxa"/>
            <w:tcBorders>
              <w:top w:val="single" w:sz="4" w:space="0" w:color="auto"/>
              <w:left w:val="single" w:sz="4" w:space="0" w:color="auto"/>
              <w:bottom w:val="single" w:sz="4" w:space="0" w:color="auto"/>
              <w:right w:val="single" w:sz="4" w:space="0" w:color="auto"/>
            </w:tcBorders>
            <w:vAlign w:val="center"/>
          </w:tcPr>
          <w:p w14:paraId="2C3B37D0" w14:textId="543DD418" w:rsidR="00F96EF1" w:rsidRPr="00B3528C" w:rsidRDefault="00F96EF1" w:rsidP="00F96EF1">
            <w:pPr>
              <w:keepNext/>
              <w:keepLines/>
              <w:overflowPunct w:val="0"/>
              <w:autoSpaceDE w:val="0"/>
              <w:autoSpaceDN w:val="0"/>
              <w:adjustRightInd w:val="0"/>
              <w:spacing w:after="0"/>
              <w:jc w:val="center"/>
              <w:textAlignment w:val="baseline"/>
              <w:rPr>
                <w:ins w:id="125" w:author="Laurent Noel" w:date="2025-10-27T19:20:00Z" w16du:dateUtc="2025-10-27T23:20:00Z"/>
                <w:rFonts w:ascii="Arial" w:eastAsia="Times New Roman" w:hAnsi="Arial"/>
                <w:bCs/>
                <w:sz w:val="18"/>
                <w:lang w:val="en-US" w:eastAsia="zh-CN"/>
              </w:rPr>
            </w:pPr>
            <w:ins w:id="126" w:author="Laurent Noel" w:date="2025-10-27T19:20:00Z" w16du:dateUtc="2025-10-27T23:20:00Z">
              <w:r w:rsidRPr="00B3528C">
                <w:rPr>
                  <w:rFonts w:ascii="Arial" w:eastAsia="Times New Roman" w:hAnsi="Arial" w:hint="eastAsia"/>
                  <w:bCs/>
                  <w:sz w:val="18"/>
                  <w:lang w:val="en-US" w:eastAsia="zh-CN"/>
                </w:rPr>
                <w:t>15</w:t>
              </w:r>
            </w:ins>
          </w:p>
        </w:tc>
        <w:tc>
          <w:tcPr>
            <w:tcW w:w="1825" w:type="dxa"/>
            <w:tcBorders>
              <w:top w:val="single" w:sz="4" w:space="0" w:color="auto"/>
              <w:left w:val="single" w:sz="4" w:space="0" w:color="auto"/>
              <w:bottom w:val="single" w:sz="4" w:space="0" w:color="auto"/>
              <w:right w:val="single" w:sz="4" w:space="0" w:color="auto"/>
            </w:tcBorders>
            <w:noWrap/>
            <w:vAlign w:val="center"/>
          </w:tcPr>
          <w:p w14:paraId="76D8F097" w14:textId="60D3D5F1" w:rsidR="00F96EF1" w:rsidRPr="00B3528C" w:rsidRDefault="00F96EF1" w:rsidP="00F96EF1">
            <w:pPr>
              <w:keepNext/>
              <w:keepLines/>
              <w:overflowPunct w:val="0"/>
              <w:autoSpaceDE w:val="0"/>
              <w:autoSpaceDN w:val="0"/>
              <w:adjustRightInd w:val="0"/>
              <w:spacing w:after="0"/>
              <w:jc w:val="center"/>
              <w:textAlignment w:val="baseline"/>
              <w:rPr>
                <w:ins w:id="127" w:author="Laurent Noel" w:date="2025-10-27T19:20:00Z" w16du:dateUtc="2025-10-27T23:20:00Z"/>
                <w:rFonts w:ascii="Arial" w:eastAsia="DengXian" w:hAnsi="Arial" w:cs="Arial"/>
                <w:sz w:val="18"/>
                <w:szCs w:val="18"/>
                <w:lang w:eastAsia="zh-CN"/>
              </w:rPr>
            </w:pPr>
            <w:ins w:id="128" w:author="Laurent Noel" w:date="2025-10-27T19:20:00Z" w16du:dateUtc="2025-10-27T23:20:00Z">
              <w:r w:rsidRPr="00B3528C">
                <w:rPr>
                  <w:rFonts w:ascii="Arial" w:eastAsia="DengXian" w:hAnsi="Arial" w:cs="Arial" w:hint="eastAsia"/>
                  <w:sz w:val="18"/>
                  <w:szCs w:val="18"/>
                  <w:lang w:eastAsia="zh-CN"/>
                </w:rPr>
                <w:t>20 (</w:t>
              </w:r>
              <w:proofErr w:type="spellStart"/>
              <w:r w:rsidRPr="00B3528C">
                <w:rPr>
                  <w:rFonts w:ascii="Arial" w:eastAsia="DengXian" w:hAnsi="Arial" w:cs="Arial" w:hint="eastAsia"/>
                  <w:sz w:val="18"/>
                  <w:szCs w:val="18"/>
                  <w:lang w:eastAsia="zh-CN"/>
                </w:rPr>
                <w:t>RBstart</w:t>
              </w:r>
              <w:proofErr w:type="spellEnd"/>
              <w:r w:rsidRPr="00B3528C">
                <w:rPr>
                  <w:rFonts w:ascii="Arial" w:eastAsia="DengXian" w:hAnsi="Arial" w:cs="Arial" w:hint="eastAsia"/>
                  <w:sz w:val="18"/>
                  <w:szCs w:val="18"/>
                  <w:lang w:eastAsia="zh-CN"/>
                </w:rPr>
                <w:t>=</w:t>
              </w:r>
            </w:ins>
            <w:ins w:id="129" w:author="Laurent Noel" w:date="2025-10-27T19:21:00Z" w16du:dateUtc="2025-10-27T23:21:00Z">
              <w:r>
                <w:rPr>
                  <w:rFonts w:ascii="Arial" w:eastAsia="DengXian" w:hAnsi="Arial" w:cs="Arial"/>
                  <w:sz w:val="18"/>
                  <w:szCs w:val="18"/>
                  <w:lang w:eastAsia="zh-CN"/>
                </w:rPr>
                <w:t>113</w:t>
              </w:r>
            </w:ins>
            <w:ins w:id="130" w:author="Laurent Noel" w:date="2025-10-27T19:20:00Z" w16du:dateUtc="2025-10-27T23:20:00Z">
              <w:r w:rsidRPr="00B3528C">
                <w:rPr>
                  <w:rFonts w:ascii="Arial" w:eastAsia="DengXian" w:hAnsi="Arial" w:cs="Arial" w:hint="eastAsia"/>
                  <w:sz w:val="18"/>
                  <w:szCs w:val="18"/>
                  <w:lang w:eastAsia="zh-CN"/>
                </w:rPr>
                <w:t>)</w:t>
              </w:r>
            </w:ins>
          </w:p>
        </w:tc>
        <w:tc>
          <w:tcPr>
            <w:tcW w:w="813" w:type="dxa"/>
            <w:tcBorders>
              <w:top w:val="single" w:sz="4" w:space="0" w:color="auto"/>
              <w:left w:val="single" w:sz="4" w:space="0" w:color="auto"/>
              <w:bottom w:val="single" w:sz="4" w:space="0" w:color="auto"/>
              <w:right w:val="single" w:sz="4" w:space="0" w:color="auto"/>
            </w:tcBorders>
            <w:vAlign w:val="center"/>
          </w:tcPr>
          <w:p w14:paraId="7B92BC60" w14:textId="58DA6951" w:rsidR="00F96EF1" w:rsidRPr="00B3528C" w:rsidRDefault="00F96EF1" w:rsidP="00F96EF1">
            <w:pPr>
              <w:keepNext/>
              <w:keepLines/>
              <w:overflowPunct w:val="0"/>
              <w:autoSpaceDE w:val="0"/>
              <w:autoSpaceDN w:val="0"/>
              <w:adjustRightInd w:val="0"/>
              <w:spacing w:after="0"/>
              <w:jc w:val="center"/>
              <w:textAlignment w:val="baseline"/>
              <w:rPr>
                <w:ins w:id="131" w:author="Laurent Noel" w:date="2025-10-27T19:20:00Z" w16du:dateUtc="2025-10-27T23:20:00Z"/>
                <w:rFonts w:ascii="Arial" w:eastAsia="DengXian" w:hAnsi="Arial" w:cs="Arial"/>
                <w:sz w:val="18"/>
                <w:szCs w:val="18"/>
                <w:lang w:eastAsia="zh-CN"/>
              </w:rPr>
            </w:pPr>
            <w:ins w:id="132" w:author="Laurent Noel" w:date="2025-10-27T19:20:00Z" w16du:dateUtc="2025-10-27T23:20:00Z">
              <w:r w:rsidRPr="00B3528C">
                <w:rPr>
                  <w:rFonts w:ascii="Arial" w:eastAsia="DengXian" w:hAnsi="Arial" w:cs="Arial"/>
                  <w:sz w:val="18"/>
                  <w:szCs w:val="18"/>
                  <w:lang w:eastAsia="zh-CN"/>
                </w:rPr>
                <w:t>719.5</w:t>
              </w:r>
            </w:ins>
          </w:p>
        </w:tc>
        <w:tc>
          <w:tcPr>
            <w:tcW w:w="778" w:type="dxa"/>
            <w:tcBorders>
              <w:top w:val="single" w:sz="4" w:space="0" w:color="auto"/>
              <w:left w:val="single" w:sz="4" w:space="0" w:color="auto"/>
              <w:bottom w:val="single" w:sz="4" w:space="0" w:color="auto"/>
              <w:right w:val="single" w:sz="4" w:space="0" w:color="auto"/>
            </w:tcBorders>
            <w:noWrap/>
            <w:vAlign w:val="center"/>
          </w:tcPr>
          <w:p w14:paraId="4751A1E4" w14:textId="4E0726FC" w:rsidR="00F96EF1" w:rsidRPr="00B3528C" w:rsidRDefault="00F96EF1" w:rsidP="00F96EF1">
            <w:pPr>
              <w:keepNext/>
              <w:keepLines/>
              <w:overflowPunct w:val="0"/>
              <w:autoSpaceDE w:val="0"/>
              <w:autoSpaceDN w:val="0"/>
              <w:adjustRightInd w:val="0"/>
              <w:spacing w:after="0"/>
              <w:jc w:val="center"/>
              <w:textAlignment w:val="baseline"/>
              <w:rPr>
                <w:ins w:id="133" w:author="Laurent Noel" w:date="2025-10-27T19:20:00Z" w16du:dateUtc="2025-10-27T23:20:00Z"/>
                <w:rFonts w:ascii="Arial" w:eastAsia="DengXian" w:hAnsi="Arial" w:cs="Arial"/>
                <w:sz w:val="18"/>
                <w:szCs w:val="18"/>
                <w:lang w:val="en-US" w:eastAsia="zh-CN"/>
              </w:rPr>
            </w:pPr>
            <w:ins w:id="134" w:author="Laurent Noel" w:date="2025-10-27T19:20:00Z" w16du:dateUtc="2025-10-27T23:20:00Z">
              <w:r w:rsidRPr="00B3528C">
                <w:rPr>
                  <w:rFonts w:ascii="Arial" w:eastAsia="DengXian" w:hAnsi="Arial" w:cs="Arial" w:hint="eastAsia"/>
                  <w:sz w:val="18"/>
                  <w:szCs w:val="18"/>
                  <w:lang w:val="en-US" w:eastAsia="zh-CN"/>
                </w:rPr>
                <w:t>5</w:t>
              </w:r>
            </w:ins>
          </w:p>
        </w:tc>
        <w:tc>
          <w:tcPr>
            <w:tcW w:w="656" w:type="dxa"/>
            <w:tcBorders>
              <w:top w:val="single" w:sz="4" w:space="0" w:color="auto"/>
              <w:left w:val="single" w:sz="4" w:space="0" w:color="auto"/>
              <w:bottom w:val="single" w:sz="4" w:space="0" w:color="auto"/>
              <w:right w:val="single" w:sz="4" w:space="0" w:color="auto"/>
            </w:tcBorders>
            <w:noWrap/>
            <w:vAlign w:val="center"/>
          </w:tcPr>
          <w:p w14:paraId="036F743B" w14:textId="2905C258" w:rsidR="00F96EF1" w:rsidRPr="00B3528C" w:rsidRDefault="007B1758" w:rsidP="00F96EF1">
            <w:pPr>
              <w:keepNext/>
              <w:keepLines/>
              <w:overflowPunct w:val="0"/>
              <w:autoSpaceDE w:val="0"/>
              <w:autoSpaceDN w:val="0"/>
              <w:adjustRightInd w:val="0"/>
              <w:spacing w:after="0"/>
              <w:jc w:val="center"/>
              <w:textAlignment w:val="baseline"/>
              <w:rPr>
                <w:ins w:id="135" w:author="Laurent Noel" w:date="2025-10-27T19:20:00Z" w16du:dateUtc="2025-10-27T23:20:00Z"/>
                <w:rFonts w:ascii="Arial" w:eastAsia="DengXian" w:hAnsi="Arial"/>
                <w:sz w:val="18"/>
                <w:lang w:val="en-US" w:eastAsia="zh-CN"/>
              </w:rPr>
            </w:pPr>
            <w:ins w:id="136" w:author="Laurent Noel" w:date="2025-11-18T12:14:00Z" w16du:dateUtc="2025-11-18T18:14:00Z">
              <w:r>
                <w:rPr>
                  <w:rFonts w:ascii="Arial" w:eastAsia="DengXian" w:hAnsi="Arial"/>
                  <w:sz w:val="18"/>
                  <w:lang w:val="en-US" w:eastAsia="zh-CN"/>
                </w:rPr>
                <w:t>41</w:t>
              </w:r>
            </w:ins>
            <w:ins w:id="137" w:author="Laurent Noel" w:date="2025-10-27T19:20:00Z" w16du:dateUtc="2025-10-27T23:20:00Z">
              <w:r w:rsidR="00F96EF1" w:rsidRPr="00B3528C">
                <w:rPr>
                  <w:rFonts w:ascii="Arial" w:eastAsia="DengXian" w:hAnsi="Arial"/>
                  <w:sz w:val="18"/>
                  <w:vertAlign w:val="superscript"/>
                  <w:lang w:val="en-US" w:eastAsia="zh-CN"/>
                </w:rPr>
                <w:t>6,8</w:t>
              </w:r>
            </w:ins>
          </w:p>
          <w:p w14:paraId="21BC7AC7" w14:textId="0584FA0D" w:rsidR="00F96EF1" w:rsidRPr="00B3528C" w:rsidRDefault="007B1758" w:rsidP="00F96EF1">
            <w:pPr>
              <w:keepNext/>
              <w:keepLines/>
              <w:overflowPunct w:val="0"/>
              <w:autoSpaceDE w:val="0"/>
              <w:autoSpaceDN w:val="0"/>
              <w:adjustRightInd w:val="0"/>
              <w:spacing w:after="0"/>
              <w:jc w:val="center"/>
              <w:textAlignment w:val="baseline"/>
              <w:rPr>
                <w:ins w:id="138" w:author="Laurent Noel" w:date="2025-10-27T19:20:00Z" w16du:dateUtc="2025-10-27T23:20:00Z"/>
                <w:rFonts w:ascii="Arial" w:eastAsia="DengXian" w:hAnsi="Arial"/>
                <w:sz w:val="18"/>
                <w:lang w:val="en-US" w:eastAsia="zh-CN"/>
              </w:rPr>
            </w:pPr>
            <w:ins w:id="139" w:author="Laurent Noel" w:date="2025-11-18T12:14:00Z" w16du:dateUtc="2025-11-18T18:14:00Z">
              <w:r>
                <w:rPr>
                  <w:rFonts w:ascii="Arial" w:eastAsia="DengXian" w:hAnsi="Arial"/>
                  <w:sz w:val="18"/>
                  <w:lang w:val="en-US" w:eastAsia="zh-CN"/>
                </w:rPr>
                <w:t>44</w:t>
              </w:r>
            </w:ins>
            <w:ins w:id="140" w:author="Laurent Noel" w:date="2025-10-27T19:20:00Z" w16du:dateUtc="2025-10-27T23:20:00Z">
              <w:r w:rsidR="00F96EF1" w:rsidRPr="00B3528C">
                <w:rPr>
                  <w:rFonts w:ascii="Arial" w:eastAsia="DengXian" w:hAnsi="Arial"/>
                  <w:sz w:val="18"/>
                  <w:vertAlign w:val="superscript"/>
                  <w:lang w:val="en-US" w:eastAsia="zh-CN"/>
                </w:rPr>
                <w:t>7,8</w:t>
              </w:r>
            </w:ins>
          </w:p>
        </w:tc>
        <w:tc>
          <w:tcPr>
            <w:tcW w:w="1381" w:type="dxa"/>
            <w:tcBorders>
              <w:top w:val="single" w:sz="4" w:space="0" w:color="auto"/>
              <w:left w:val="single" w:sz="4" w:space="0" w:color="auto"/>
              <w:bottom w:val="single" w:sz="4" w:space="0" w:color="auto"/>
              <w:right w:val="single" w:sz="4" w:space="0" w:color="auto"/>
            </w:tcBorders>
            <w:vAlign w:val="center"/>
          </w:tcPr>
          <w:p w14:paraId="56BEDAB1" w14:textId="02A2E730" w:rsidR="00F96EF1" w:rsidRPr="00B3528C" w:rsidRDefault="00F96EF1" w:rsidP="00F96EF1">
            <w:pPr>
              <w:keepNext/>
              <w:keepLines/>
              <w:overflowPunct w:val="0"/>
              <w:autoSpaceDE w:val="0"/>
              <w:autoSpaceDN w:val="0"/>
              <w:adjustRightInd w:val="0"/>
              <w:spacing w:after="0"/>
              <w:jc w:val="center"/>
              <w:textAlignment w:val="baseline"/>
              <w:rPr>
                <w:ins w:id="141" w:author="Laurent Noel" w:date="2025-10-27T19:20:00Z" w16du:dateUtc="2025-10-27T23:20:00Z"/>
                <w:rFonts w:ascii="Arial" w:eastAsia="DengXian" w:hAnsi="Arial"/>
                <w:sz w:val="18"/>
                <w:lang w:eastAsia="zh-CN"/>
              </w:rPr>
            </w:pPr>
            <w:ins w:id="142" w:author="Laurent Noel" w:date="2025-10-27T19:20:00Z" w16du:dateUtc="2025-10-27T23:20:00Z">
              <w:r w:rsidRPr="00B3528C">
                <w:rPr>
                  <w:rFonts w:ascii="Arial" w:eastAsia="DengXian" w:hAnsi="Arial"/>
                  <w:sz w:val="18"/>
                  <w:lang w:eastAsia="zh-CN"/>
                </w:rPr>
                <w:t>ACLR</w:t>
              </w:r>
            </w:ins>
            <w:ins w:id="143" w:author="Laurent Noel" w:date="2025-10-27T19:23:00Z" w16du:dateUtc="2025-10-27T23:23:00Z">
              <w:r>
                <w:rPr>
                  <w:rFonts w:ascii="Arial" w:eastAsia="DengXian" w:hAnsi="Arial"/>
                  <w:sz w:val="18"/>
                  <w:lang w:eastAsia="zh-CN"/>
                </w:rPr>
                <w:t>1</w:t>
              </w:r>
            </w:ins>
          </w:p>
        </w:tc>
      </w:tr>
      <w:tr w:rsidR="00F96EF1" w:rsidRPr="00B3528C" w14:paraId="45E0F316"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E7A8A01"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B3528C">
              <w:rPr>
                <w:rFonts w:ascii="Arial" w:eastAsia="Times New Roman" w:hAnsi="Arial" w:hint="eastAsia"/>
                <w:sz w:val="18"/>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0E0CF94B"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sz w:val="18"/>
                <w:lang w:val="en-US" w:eastAsia="zh-CN"/>
              </w:rPr>
            </w:pPr>
            <w:r w:rsidRPr="00B3528C">
              <w:rPr>
                <w:rFonts w:ascii="Arial" w:eastAsia="Times New Roman" w:hAnsi="Arial" w:hint="eastAsia"/>
                <w:sz w:val="18"/>
                <w:lang w:val="en-US" w:eastAsia="zh-CN"/>
              </w:rPr>
              <w:t>n29</w:t>
            </w:r>
          </w:p>
        </w:tc>
        <w:tc>
          <w:tcPr>
            <w:tcW w:w="813" w:type="dxa"/>
            <w:tcBorders>
              <w:top w:val="single" w:sz="4" w:space="0" w:color="auto"/>
              <w:left w:val="single" w:sz="4" w:space="0" w:color="auto"/>
              <w:bottom w:val="single" w:sz="4" w:space="0" w:color="auto"/>
              <w:right w:val="single" w:sz="4" w:space="0" w:color="auto"/>
            </w:tcBorders>
            <w:vAlign w:val="center"/>
          </w:tcPr>
          <w:p w14:paraId="22C47D2D" w14:textId="2627AE9E"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cs="Arial" w:hint="eastAsia"/>
                <w:sz w:val="18"/>
                <w:szCs w:val="18"/>
                <w:lang w:eastAsia="zh-CN"/>
              </w:rPr>
              <w:t>6</w:t>
            </w:r>
            <w:r w:rsidRPr="00B3528C">
              <w:rPr>
                <w:rFonts w:ascii="Arial" w:eastAsia="DengXian" w:hAnsi="Arial" w:cs="Arial"/>
                <w:sz w:val="18"/>
                <w:szCs w:val="18"/>
                <w:lang w:eastAsia="zh-CN"/>
              </w:rPr>
              <w:t>88</w:t>
            </w:r>
          </w:p>
        </w:tc>
        <w:tc>
          <w:tcPr>
            <w:tcW w:w="778" w:type="dxa"/>
            <w:tcBorders>
              <w:top w:val="single" w:sz="4" w:space="0" w:color="auto"/>
              <w:left w:val="single" w:sz="4" w:space="0" w:color="auto"/>
              <w:bottom w:val="single" w:sz="4" w:space="0" w:color="auto"/>
              <w:right w:val="single" w:sz="4" w:space="0" w:color="auto"/>
            </w:tcBorders>
            <w:noWrap/>
            <w:vAlign w:val="center"/>
          </w:tcPr>
          <w:p w14:paraId="6702F366" w14:textId="1FEB6FAB"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Times New Roman" w:hAnsi="Arial" w:hint="eastAsia"/>
                <w:bCs/>
                <w:sz w:val="18"/>
                <w:lang w:val="en-US" w:eastAsia="zh-CN"/>
              </w:rPr>
              <w:t>20</w:t>
            </w:r>
          </w:p>
        </w:tc>
        <w:tc>
          <w:tcPr>
            <w:tcW w:w="1027" w:type="dxa"/>
            <w:tcBorders>
              <w:top w:val="single" w:sz="4" w:space="0" w:color="auto"/>
              <w:left w:val="single" w:sz="4" w:space="0" w:color="auto"/>
              <w:bottom w:val="single" w:sz="4" w:space="0" w:color="auto"/>
              <w:right w:val="single" w:sz="4" w:space="0" w:color="auto"/>
            </w:tcBorders>
            <w:vAlign w:val="center"/>
          </w:tcPr>
          <w:p w14:paraId="774077E7"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Times New Roman"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F44CFAD" w14:textId="1332D393"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s="Arial"/>
                <w:bCs/>
                <w:sz w:val="18"/>
                <w:lang w:val="en-US" w:eastAsia="zh-CN"/>
              </w:rPr>
            </w:pPr>
            <w:r w:rsidRPr="00B3528C">
              <w:rPr>
                <w:rFonts w:ascii="Arial" w:eastAsia="DengXian" w:hAnsi="Arial" w:cs="Arial" w:hint="eastAsia"/>
                <w:sz w:val="18"/>
                <w:szCs w:val="18"/>
                <w:lang w:eastAsia="zh-CN"/>
              </w:rPr>
              <w:t>20 (</w:t>
            </w:r>
            <w:proofErr w:type="spellStart"/>
            <w:r w:rsidRPr="00B3528C">
              <w:rPr>
                <w:rFonts w:ascii="Arial" w:eastAsia="DengXian" w:hAnsi="Arial" w:cs="Arial" w:hint="eastAsia"/>
                <w:sz w:val="18"/>
                <w:szCs w:val="18"/>
                <w:lang w:eastAsia="zh-CN"/>
              </w:rPr>
              <w:t>RBstart</w:t>
            </w:r>
            <w:proofErr w:type="spellEnd"/>
            <w:r w:rsidRPr="00B3528C">
              <w:rPr>
                <w:rFonts w:ascii="Arial" w:eastAsia="DengXian" w:hAnsi="Arial" w:cs="Arial" w:hint="eastAsia"/>
                <w:sz w:val="18"/>
                <w:szCs w:val="18"/>
                <w:lang w:eastAsia="zh-CN"/>
              </w:rPr>
              <w:t>=86)</w:t>
            </w:r>
          </w:p>
        </w:tc>
        <w:tc>
          <w:tcPr>
            <w:tcW w:w="813" w:type="dxa"/>
            <w:tcBorders>
              <w:top w:val="single" w:sz="4" w:space="0" w:color="auto"/>
              <w:left w:val="single" w:sz="4" w:space="0" w:color="auto"/>
              <w:bottom w:val="single" w:sz="4" w:space="0" w:color="auto"/>
              <w:right w:val="single" w:sz="4" w:space="0" w:color="auto"/>
            </w:tcBorders>
            <w:vAlign w:val="center"/>
          </w:tcPr>
          <w:p w14:paraId="0DE01C4F"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olor w:val="000000"/>
                <w:sz w:val="18"/>
                <w:lang w:val="en-US" w:eastAsia="zh-CN"/>
              </w:rPr>
            </w:pPr>
            <w:r w:rsidRPr="00B3528C">
              <w:rPr>
                <w:rFonts w:ascii="Arial" w:eastAsia="DengXian" w:hAnsi="Arial" w:cs="Arial"/>
                <w:sz w:val="18"/>
                <w:szCs w:val="18"/>
                <w:lang w:eastAsia="zh-CN"/>
              </w:rPr>
              <w:t>719.5</w:t>
            </w:r>
          </w:p>
        </w:tc>
        <w:tc>
          <w:tcPr>
            <w:tcW w:w="778" w:type="dxa"/>
            <w:tcBorders>
              <w:top w:val="single" w:sz="4" w:space="0" w:color="auto"/>
              <w:left w:val="single" w:sz="4" w:space="0" w:color="auto"/>
              <w:bottom w:val="single" w:sz="4" w:space="0" w:color="auto"/>
              <w:right w:val="single" w:sz="4" w:space="0" w:color="auto"/>
            </w:tcBorders>
            <w:noWrap/>
            <w:vAlign w:val="center"/>
          </w:tcPr>
          <w:p w14:paraId="69AAAAEF"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olor w:val="000000"/>
                <w:sz w:val="18"/>
                <w:lang w:val="en-US" w:eastAsia="zh-CN"/>
              </w:rPr>
            </w:pPr>
            <w:r w:rsidRPr="00B3528C">
              <w:rPr>
                <w:rFonts w:ascii="Arial" w:eastAsia="DengXian" w:hAnsi="Arial" w:cs="Arial" w:hint="eastAsia"/>
                <w:sz w:val="18"/>
                <w:szCs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36C816B" w14:textId="4CF0B911" w:rsidR="00F96EF1" w:rsidRPr="00B3528C" w:rsidRDefault="00F96EF1" w:rsidP="00F96EF1">
            <w:pPr>
              <w:keepNext/>
              <w:keepLines/>
              <w:overflowPunct w:val="0"/>
              <w:autoSpaceDE w:val="0"/>
              <w:autoSpaceDN w:val="0"/>
              <w:adjustRightInd w:val="0"/>
              <w:spacing w:after="0"/>
              <w:jc w:val="center"/>
              <w:textAlignment w:val="baseline"/>
              <w:rPr>
                <w:rFonts w:ascii="Arial" w:eastAsia="DengXian" w:hAnsi="Arial"/>
                <w:sz w:val="18"/>
                <w:lang w:val="en-US" w:eastAsia="zh-CN"/>
              </w:rPr>
            </w:pPr>
            <w:r w:rsidRPr="00B3528C">
              <w:rPr>
                <w:rFonts w:ascii="Arial" w:eastAsia="DengXian" w:hAnsi="Arial"/>
                <w:sz w:val="18"/>
                <w:lang w:val="en-US" w:eastAsia="zh-CN"/>
              </w:rPr>
              <w:t>20.4</w:t>
            </w:r>
            <w:r w:rsidRPr="00B3528C">
              <w:rPr>
                <w:rFonts w:ascii="Arial" w:eastAsia="DengXian" w:hAnsi="Arial"/>
                <w:sz w:val="18"/>
                <w:vertAlign w:val="superscript"/>
                <w:lang w:val="en-US" w:eastAsia="zh-CN"/>
              </w:rPr>
              <w:t>6,8</w:t>
            </w:r>
          </w:p>
          <w:p w14:paraId="04ADC39C" w14:textId="76FE41E5"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val="en-US" w:eastAsia="zh-CN"/>
              </w:rPr>
            </w:pPr>
            <w:r w:rsidRPr="00B3528C">
              <w:rPr>
                <w:rFonts w:ascii="Arial" w:eastAsia="DengXian" w:hAnsi="Arial"/>
                <w:sz w:val="18"/>
                <w:lang w:val="en-US" w:eastAsia="zh-CN"/>
              </w:rPr>
              <w:t>23.3</w:t>
            </w:r>
            <w:r w:rsidRPr="00B3528C">
              <w:rPr>
                <w:rFonts w:ascii="Arial" w:eastAsia="DengXian" w:hAnsi="Arial"/>
                <w:sz w:val="18"/>
                <w:vertAlign w:val="superscript"/>
                <w:lang w:val="en-US" w:eastAsia="zh-CN"/>
              </w:rPr>
              <w:t>7,8</w:t>
            </w:r>
          </w:p>
        </w:tc>
        <w:tc>
          <w:tcPr>
            <w:tcW w:w="1381" w:type="dxa"/>
            <w:tcBorders>
              <w:top w:val="single" w:sz="4" w:space="0" w:color="auto"/>
              <w:left w:val="single" w:sz="4" w:space="0" w:color="auto"/>
              <w:bottom w:val="single" w:sz="4" w:space="0" w:color="auto"/>
              <w:right w:val="single" w:sz="4" w:space="0" w:color="auto"/>
            </w:tcBorders>
            <w:vAlign w:val="center"/>
          </w:tcPr>
          <w:p w14:paraId="1935F411"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DengXian" w:hAnsi="Arial"/>
                <w:sz w:val="18"/>
                <w:lang w:eastAsia="zh-CN"/>
              </w:rPr>
              <w:t>ACLR2</w:t>
            </w:r>
          </w:p>
        </w:tc>
      </w:tr>
      <w:tr w:rsidR="00F96EF1" w:rsidRPr="00B3528C" w14:paraId="5799F7A7"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1DA74B2"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14BBCB79"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0379AFA3" w14:textId="4E56F2D0"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eastAsia="zh-CN"/>
              </w:rPr>
            </w:pPr>
            <w:del w:id="144" w:author="Laurent Noel" w:date="2025-10-27T17:17:00Z" w16du:dateUtc="2025-10-27T21:17:00Z">
              <w:r w:rsidRPr="00B3528C" w:rsidDel="00E35451">
                <w:rPr>
                  <w:rFonts w:ascii="Arial" w:eastAsia="Times New Roman" w:hAnsi="Arial" w:hint="eastAsia"/>
                  <w:bCs/>
                  <w:sz w:val="18"/>
                  <w:lang w:val="en-US" w:eastAsia="zh-CN"/>
                </w:rPr>
                <w:delText>688</w:delText>
              </w:r>
            </w:del>
            <w:ins w:id="145" w:author="Laurent Noel" w:date="2025-10-27T17:17:00Z" w16du:dateUtc="2025-10-27T21:17:00Z">
              <w:r>
                <w:rPr>
                  <w:rFonts w:ascii="Arial" w:eastAsia="Times New Roman" w:hAnsi="Arial"/>
                  <w:bCs/>
                  <w:sz w:val="18"/>
                  <w:lang w:val="en-US" w:eastAsia="zh-CN"/>
                </w:rPr>
                <w:t>685.5</w:t>
              </w:r>
            </w:ins>
          </w:p>
        </w:tc>
        <w:tc>
          <w:tcPr>
            <w:tcW w:w="778" w:type="dxa"/>
            <w:tcBorders>
              <w:top w:val="single" w:sz="4" w:space="0" w:color="auto"/>
              <w:left w:val="single" w:sz="4" w:space="0" w:color="auto"/>
              <w:bottom w:val="single" w:sz="4" w:space="0" w:color="auto"/>
              <w:right w:val="single" w:sz="4" w:space="0" w:color="auto"/>
            </w:tcBorders>
            <w:noWrap/>
            <w:vAlign w:val="center"/>
          </w:tcPr>
          <w:p w14:paraId="6E53A90C" w14:textId="1AAA442B"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eastAsia="zh-CN"/>
              </w:rPr>
            </w:pPr>
            <w:del w:id="146" w:author="Laurent Noel" w:date="2025-10-27T17:17:00Z" w16du:dateUtc="2025-10-27T21:17:00Z">
              <w:r w:rsidRPr="00B3528C" w:rsidDel="00E35451">
                <w:rPr>
                  <w:rFonts w:ascii="Arial" w:eastAsia="Times New Roman" w:hAnsi="Arial" w:hint="eastAsia"/>
                  <w:bCs/>
                  <w:sz w:val="18"/>
                  <w:lang w:val="en-US" w:eastAsia="zh-CN"/>
                </w:rPr>
                <w:delText>20</w:delText>
              </w:r>
            </w:del>
            <w:ins w:id="147" w:author="Laurent Noel" w:date="2025-10-27T17:17:00Z" w16du:dateUtc="2025-10-27T21:17:00Z">
              <w:r>
                <w:rPr>
                  <w:rFonts w:ascii="Arial" w:eastAsia="Times New Roman" w:hAnsi="Arial"/>
                  <w:bCs/>
                  <w:sz w:val="18"/>
                  <w:lang w:val="en-US" w:eastAsia="zh-CN"/>
                </w:rPr>
                <w:t>25</w:t>
              </w:r>
            </w:ins>
          </w:p>
        </w:tc>
        <w:tc>
          <w:tcPr>
            <w:tcW w:w="1027" w:type="dxa"/>
            <w:tcBorders>
              <w:top w:val="single" w:sz="4" w:space="0" w:color="auto"/>
              <w:left w:val="single" w:sz="4" w:space="0" w:color="auto"/>
              <w:bottom w:val="single" w:sz="4" w:space="0" w:color="auto"/>
              <w:right w:val="single" w:sz="4" w:space="0" w:color="auto"/>
            </w:tcBorders>
            <w:vAlign w:val="center"/>
          </w:tcPr>
          <w:p w14:paraId="1A893157"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1C369360" w14:textId="1D89F649"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hint="eastAsia"/>
                <w:bCs/>
                <w:sz w:val="18"/>
                <w:lang w:val="en-US" w:eastAsia="zh-CN"/>
              </w:rPr>
              <w:t>20 (</w:t>
            </w:r>
            <w:proofErr w:type="spellStart"/>
            <w:r w:rsidRPr="00B3528C">
              <w:rPr>
                <w:rFonts w:ascii="Arial" w:eastAsia="Times New Roman" w:hAnsi="Arial" w:cs="Arial" w:hint="eastAsia"/>
                <w:bCs/>
                <w:sz w:val="18"/>
                <w:lang w:val="en-US" w:eastAsia="zh-CN"/>
              </w:rPr>
              <w:t>RBstart</w:t>
            </w:r>
            <w:proofErr w:type="spellEnd"/>
            <w:r w:rsidRPr="00B3528C">
              <w:rPr>
                <w:rFonts w:ascii="Arial" w:eastAsia="Times New Roman" w:hAnsi="Arial" w:cs="Arial" w:hint="eastAsia"/>
                <w:bCs/>
                <w:sz w:val="18"/>
                <w:lang w:val="en-US" w:eastAsia="zh-CN"/>
              </w:rPr>
              <w:t>=</w:t>
            </w:r>
            <w:del w:id="148" w:author="Laurent Noel" w:date="2025-10-27T17:17:00Z" w16du:dateUtc="2025-10-27T21:17:00Z">
              <w:r w:rsidRPr="00B3528C" w:rsidDel="00E35451">
                <w:rPr>
                  <w:rFonts w:ascii="Arial" w:eastAsia="Times New Roman" w:hAnsi="Arial" w:cs="Arial" w:hint="eastAsia"/>
                  <w:bCs/>
                  <w:sz w:val="18"/>
                  <w:lang w:val="en-US" w:eastAsia="zh-CN"/>
                </w:rPr>
                <w:delText>86</w:delText>
              </w:r>
            </w:del>
            <w:ins w:id="149" w:author="Laurent Noel" w:date="2025-10-27T17:17:00Z" w16du:dateUtc="2025-10-27T21:17:00Z">
              <w:r>
                <w:rPr>
                  <w:rFonts w:ascii="Arial" w:eastAsia="Times New Roman" w:hAnsi="Arial" w:cs="Arial"/>
                  <w:bCs/>
                  <w:sz w:val="18"/>
                  <w:lang w:val="en-US" w:eastAsia="zh-CN"/>
                </w:rPr>
                <w:t>113</w:t>
              </w:r>
            </w:ins>
            <w:r w:rsidRPr="00B3528C">
              <w:rPr>
                <w:rFonts w:ascii="Arial" w:eastAsia="Times New Roman" w:hAnsi="Arial" w:cs="Arial" w:hint="eastAsia"/>
                <w:bCs/>
                <w:sz w:val="18"/>
                <w:lang w:val="en-US" w:eastAsia="zh-CN"/>
              </w:rPr>
              <w:t>)</w:t>
            </w:r>
          </w:p>
        </w:tc>
        <w:tc>
          <w:tcPr>
            <w:tcW w:w="813" w:type="dxa"/>
            <w:tcBorders>
              <w:top w:val="single" w:sz="4" w:space="0" w:color="auto"/>
              <w:left w:val="single" w:sz="4" w:space="0" w:color="auto"/>
              <w:bottom w:val="single" w:sz="4" w:space="0" w:color="auto"/>
              <w:right w:val="single" w:sz="4" w:space="0" w:color="auto"/>
            </w:tcBorders>
            <w:vAlign w:val="center"/>
          </w:tcPr>
          <w:p w14:paraId="74C08943"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195EC2CF"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63642F3A" w14:textId="180A48EC"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val="en-US" w:eastAsia="zh-CN"/>
              </w:rPr>
            </w:pPr>
            <w:del w:id="150" w:author="Laurent Noel" w:date="2025-10-27T17:16:00Z" w16du:dateUtc="2025-10-27T21:16:00Z">
              <w:r w:rsidRPr="00B3528C" w:rsidDel="00E35451">
                <w:rPr>
                  <w:rFonts w:ascii="Arial" w:eastAsia="Times New Roman" w:hAnsi="Arial" w:hint="eastAsia"/>
                  <w:bCs/>
                  <w:color w:val="000000"/>
                  <w:sz w:val="18"/>
                  <w:lang w:val="en-US" w:eastAsia="zh-CN"/>
                </w:rPr>
                <w:delText>10.9</w:delText>
              </w:r>
            </w:del>
            <w:ins w:id="151" w:author="Laurent Noel" w:date="2025-10-27T17:18:00Z" w16du:dateUtc="2025-10-27T21:18:00Z">
              <w:r>
                <w:rPr>
                  <w:rFonts w:ascii="Arial" w:eastAsia="Times New Roman" w:hAnsi="Arial"/>
                  <w:bCs/>
                  <w:color w:val="000000"/>
                  <w:sz w:val="18"/>
                  <w:lang w:val="en-US" w:eastAsia="zh-CN"/>
                </w:rPr>
                <w:t>13.2</w:t>
              </w:r>
            </w:ins>
            <w:r w:rsidRPr="00B3528C">
              <w:rPr>
                <w:rFonts w:ascii="Arial" w:eastAsia="Times New Roman" w:hAnsi="Arial"/>
                <w:bCs/>
                <w:color w:val="000000"/>
                <w:sz w:val="18"/>
                <w:vertAlign w:val="superscript"/>
                <w:lang w:val="en-US" w:eastAsia="zh-CN"/>
              </w:rPr>
              <w:t>4,6</w:t>
            </w:r>
          </w:p>
          <w:p w14:paraId="1574AE79" w14:textId="1EE4AE3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del w:id="152" w:author="Laurent Noel" w:date="2025-10-27T17:16:00Z" w16du:dateUtc="2025-10-27T21:16:00Z">
              <w:r w:rsidRPr="00B3528C" w:rsidDel="00E35451">
                <w:rPr>
                  <w:rFonts w:ascii="Arial" w:eastAsia="Times New Roman" w:hAnsi="Arial"/>
                  <w:bCs/>
                  <w:color w:val="000000"/>
                  <w:sz w:val="18"/>
                  <w:lang w:val="en-US" w:eastAsia="zh-CN"/>
                </w:rPr>
                <w:delText>15.9</w:delText>
              </w:r>
            </w:del>
            <w:ins w:id="153" w:author="Laurent Noel" w:date="2025-10-27T17:18:00Z" w16du:dateUtc="2025-10-27T21:18:00Z">
              <w:r>
                <w:rPr>
                  <w:rFonts w:ascii="Arial" w:eastAsia="Times New Roman" w:hAnsi="Arial"/>
                  <w:bCs/>
                  <w:color w:val="000000"/>
                  <w:sz w:val="18"/>
                  <w:lang w:val="en-US" w:eastAsia="zh-CN"/>
                </w:rPr>
                <w:t>16.2</w:t>
              </w:r>
            </w:ins>
            <w:r w:rsidRPr="00B3528C">
              <w:rPr>
                <w:rFonts w:ascii="Arial" w:eastAsia="Times New Roman" w:hAnsi="Arial"/>
                <w:bCs/>
                <w:color w:val="000000"/>
                <w:sz w:val="18"/>
                <w:vertAlign w:val="superscript"/>
                <w:lang w:val="en-US" w:eastAsia="zh-CN"/>
              </w:rPr>
              <w:t>4,7</w:t>
            </w:r>
          </w:p>
        </w:tc>
        <w:tc>
          <w:tcPr>
            <w:tcW w:w="1381" w:type="dxa"/>
            <w:tcBorders>
              <w:top w:val="single" w:sz="4" w:space="0" w:color="auto"/>
              <w:left w:val="single" w:sz="4" w:space="0" w:color="auto"/>
              <w:bottom w:val="single" w:sz="4" w:space="0" w:color="auto"/>
              <w:right w:val="single" w:sz="4" w:space="0" w:color="auto"/>
            </w:tcBorders>
            <w:vAlign w:val="center"/>
          </w:tcPr>
          <w:p w14:paraId="385608BC"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hint="eastAsia"/>
                <w:bCs/>
                <w:color w:val="000000"/>
                <w:sz w:val="18"/>
                <w:lang w:eastAsia="zh-CN"/>
              </w:rPr>
              <w:t>ACLR2</w:t>
            </w:r>
          </w:p>
        </w:tc>
      </w:tr>
      <w:tr w:rsidR="00F96EF1" w:rsidRPr="00B3528C" w14:paraId="3FD94BE9"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8BE95F6"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n71</w:t>
            </w:r>
          </w:p>
        </w:tc>
        <w:tc>
          <w:tcPr>
            <w:tcW w:w="779" w:type="dxa"/>
            <w:tcBorders>
              <w:top w:val="single" w:sz="4" w:space="0" w:color="auto"/>
              <w:left w:val="single" w:sz="4" w:space="0" w:color="auto"/>
              <w:bottom w:val="single" w:sz="4" w:space="0" w:color="auto"/>
              <w:right w:val="single" w:sz="4" w:space="0" w:color="auto"/>
            </w:tcBorders>
            <w:vAlign w:val="center"/>
          </w:tcPr>
          <w:p w14:paraId="528BE578"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hint="eastAsia"/>
                <w:sz w:val="18"/>
                <w:lang w:val="en-US" w:eastAsia="zh-CN"/>
              </w:rPr>
              <w:t>n85</w:t>
            </w:r>
          </w:p>
        </w:tc>
        <w:tc>
          <w:tcPr>
            <w:tcW w:w="813" w:type="dxa"/>
            <w:tcBorders>
              <w:top w:val="single" w:sz="4" w:space="0" w:color="auto"/>
              <w:left w:val="single" w:sz="4" w:space="0" w:color="auto"/>
              <w:bottom w:val="single" w:sz="4" w:space="0" w:color="auto"/>
              <w:right w:val="single" w:sz="4" w:space="0" w:color="auto"/>
            </w:tcBorders>
            <w:vAlign w:val="center"/>
          </w:tcPr>
          <w:p w14:paraId="5BEF0409"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680.5</w:t>
            </w:r>
          </w:p>
        </w:tc>
        <w:tc>
          <w:tcPr>
            <w:tcW w:w="778" w:type="dxa"/>
            <w:tcBorders>
              <w:top w:val="single" w:sz="4" w:space="0" w:color="auto"/>
              <w:left w:val="single" w:sz="4" w:space="0" w:color="auto"/>
              <w:bottom w:val="single" w:sz="4" w:space="0" w:color="auto"/>
              <w:right w:val="single" w:sz="4" w:space="0" w:color="auto"/>
            </w:tcBorders>
            <w:noWrap/>
            <w:vAlign w:val="center"/>
          </w:tcPr>
          <w:p w14:paraId="7B7AA622"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35</w:t>
            </w:r>
          </w:p>
        </w:tc>
        <w:tc>
          <w:tcPr>
            <w:tcW w:w="1027" w:type="dxa"/>
            <w:tcBorders>
              <w:top w:val="single" w:sz="4" w:space="0" w:color="auto"/>
              <w:left w:val="single" w:sz="4" w:space="0" w:color="auto"/>
              <w:bottom w:val="single" w:sz="4" w:space="0" w:color="auto"/>
              <w:right w:val="single" w:sz="4" w:space="0" w:color="auto"/>
            </w:tcBorders>
            <w:vAlign w:val="center"/>
          </w:tcPr>
          <w:p w14:paraId="2B445087"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hint="eastAsia"/>
                <w:bCs/>
                <w:sz w:val="18"/>
                <w:lang w:val="en-US" w:eastAsia="zh-CN"/>
              </w:rPr>
              <w:t>15</w:t>
            </w:r>
          </w:p>
        </w:tc>
        <w:tc>
          <w:tcPr>
            <w:tcW w:w="1825" w:type="dxa"/>
            <w:tcBorders>
              <w:top w:val="single" w:sz="4" w:space="0" w:color="auto"/>
              <w:left w:val="single" w:sz="4" w:space="0" w:color="auto"/>
              <w:bottom w:val="single" w:sz="4" w:space="0" w:color="auto"/>
              <w:right w:val="single" w:sz="4" w:space="0" w:color="auto"/>
            </w:tcBorders>
            <w:noWrap/>
            <w:vAlign w:val="center"/>
          </w:tcPr>
          <w:p w14:paraId="76D20D5A" w14:textId="59D0468F"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s="Arial"/>
                <w:bCs/>
                <w:sz w:val="18"/>
                <w:lang w:eastAsia="zh-CN"/>
              </w:rPr>
            </w:pPr>
            <w:r w:rsidRPr="00B3528C">
              <w:rPr>
                <w:rFonts w:ascii="Arial" w:eastAsia="Times New Roman" w:hAnsi="Arial" w:cs="Arial" w:hint="eastAsia"/>
                <w:bCs/>
                <w:sz w:val="18"/>
                <w:lang w:val="en-US" w:eastAsia="zh-CN"/>
              </w:rPr>
              <w:t>20 (</w:t>
            </w:r>
            <w:proofErr w:type="spellStart"/>
            <w:del w:id="154" w:author="Laurent Noel" w:date="2025-10-27T17:21:00Z" w16du:dateUtc="2025-10-27T21:21:00Z">
              <w:r w:rsidRPr="00B3528C" w:rsidDel="00FA1F83">
                <w:rPr>
                  <w:rFonts w:ascii="Arial" w:eastAsia="Times New Roman" w:hAnsi="Arial" w:cs="Arial" w:hint="eastAsia"/>
                  <w:bCs/>
                  <w:sz w:val="18"/>
                  <w:lang w:val="en-US" w:eastAsia="zh-CN"/>
                </w:rPr>
                <w:delText>Rbstart</w:delText>
              </w:r>
            </w:del>
            <w:ins w:id="155" w:author="Laurent Noel" w:date="2025-10-27T17:21:00Z" w16du:dateUtc="2025-10-27T21:21:00Z">
              <w:r w:rsidRPr="00B3528C">
                <w:rPr>
                  <w:rFonts w:ascii="Arial" w:eastAsia="Times New Roman" w:hAnsi="Arial" w:cs="Arial" w:hint="eastAsia"/>
                  <w:bCs/>
                  <w:sz w:val="18"/>
                  <w:lang w:val="en-US" w:eastAsia="zh-CN"/>
                </w:rPr>
                <w:t>R</w:t>
              </w:r>
              <w:r>
                <w:rPr>
                  <w:rFonts w:ascii="Arial" w:eastAsia="Times New Roman" w:hAnsi="Arial" w:cs="Arial"/>
                  <w:bCs/>
                  <w:sz w:val="18"/>
                  <w:lang w:val="en-US" w:eastAsia="zh-CN"/>
                </w:rPr>
                <w:t>B</w:t>
              </w:r>
              <w:r w:rsidRPr="00B3528C">
                <w:rPr>
                  <w:rFonts w:ascii="Arial" w:eastAsia="Times New Roman" w:hAnsi="Arial" w:cs="Arial" w:hint="eastAsia"/>
                  <w:bCs/>
                  <w:sz w:val="18"/>
                  <w:lang w:val="en-US" w:eastAsia="zh-CN"/>
                </w:rPr>
                <w:t>start</w:t>
              </w:r>
            </w:ins>
            <w:proofErr w:type="spellEnd"/>
            <w:r w:rsidRPr="00B3528C">
              <w:rPr>
                <w:rFonts w:ascii="Arial" w:eastAsia="Times New Roman" w:hAnsi="Arial" w:cs="Arial" w:hint="eastAsia"/>
                <w:bCs/>
                <w:sz w:val="18"/>
                <w:lang w:val="en-US" w:eastAsia="zh-CN"/>
              </w:rPr>
              <w:t>=168)</w:t>
            </w:r>
          </w:p>
        </w:tc>
        <w:tc>
          <w:tcPr>
            <w:tcW w:w="813" w:type="dxa"/>
            <w:tcBorders>
              <w:top w:val="single" w:sz="4" w:space="0" w:color="auto"/>
              <w:left w:val="single" w:sz="4" w:space="0" w:color="auto"/>
              <w:bottom w:val="single" w:sz="4" w:space="0" w:color="auto"/>
              <w:right w:val="single" w:sz="4" w:space="0" w:color="auto"/>
            </w:tcBorders>
            <w:vAlign w:val="center"/>
          </w:tcPr>
          <w:p w14:paraId="73572C61"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730.5</w:t>
            </w:r>
          </w:p>
        </w:tc>
        <w:tc>
          <w:tcPr>
            <w:tcW w:w="778" w:type="dxa"/>
            <w:tcBorders>
              <w:top w:val="single" w:sz="4" w:space="0" w:color="auto"/>
              <w:left w:val="single" w:sz="4" w:space="0" w:color="auto"/>
              <w:bottom w:val="single" w:sz="4" w:space="0" w:color="auto"/>
              <w:right w:val="single" w:sz="4" w:space="0" w:color="auto"/>
            </w:tcBorders>
            <w:noWrap/>
            <w:vAlign w:val="center"/>
          </w:tcPr>
          <w:p w14:paraId="724E7AA6"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hint="eastAsia"/>
                <w:color w:val="000000"/>
                <w:sz w:val="18"/>
                <w:lang w:val="en-US"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47C4246C"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val="en-US" w:eastAsia="zh-CN"/>
              </w:rPr>
            </w:pPr>
            <w:r w:rsidRPr="00B3528C">
              <w:rPr>
                <w:rFonts w:ascii="Arial" w:eastAsia="Times New Roman" w:hAnsi="Arial" w:hint="eastAsia"/>
                <w:bCs/>
                <w:color w:val="000000"/>
                <w:sz w:val="18"/>
                <w:lang w:val="en-US" w:eastAsia="zh-CN"/>
              </w:rPr>
              <w:t>26</w:t>
            </w:r>
            <w:r w:rsidRPr="00B3528C">
              <w:rPr>
                <w:rFonts w:ascii="Arial" w:eastAsia="Times New Roman" w:hAnsi="Arial" w:hint="eastAsia"/>
                <w:bCs/>
                <w:color w:val="000000"/>
                <w:sz w:val="18"/>
                <w:vertAlign w:val="superscript"/>
                <w:lang w:val="en-US" w:eastAsia="zh-CN"/>
              </w:rPr>
              <w:t>5</w:t>
            </w:r>
            <w:r w:rsidRPr="00B3528C">
              <w:rPr>
                <w:rFonts w:ascii="Arial" w:eastAsia="Times New Roman" w:hAnsi="Arial"/>
                <w:bCs/>
                <w:color w:val="000000"/>
                <w:sz w:val="18"/>
                <w:vertAlign w:val="superscript"/>
                <w:lang w:val="en-US" w:eastAsia="zh-CN"/>
              </w:rPr>
              <w:t>,6</w:t>
            </w:r>
          </w:p>
          <w:p w14:paraId="4AB60F49"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val="en-US" w:eastAsia="zh-CN"/>
              </w:rPr>
              <w:t>32.3</w:t>
            </w:r>
            <w:r w:rsidRPr="00B3528C">
              <w:rPr>
                <w:rFonts w:ascii="Arial" w:eastAsia="Times New Roman" w:hAnsi="Arial"/>
                <w:bCs/>
                <w:color w:val="000000"/>
                <w:sz w:val="18"/>
                <w:vertAlign w:val="superscript"/>
                <w:lang w:val="en-US" w:eastAsia="zh-CN"/>
              </w:rPr>
              <w:t>5,7</w:t>
            </w:r>
          </w:p>
        </w:tc>
        <w:tc>
          <w:tcPr>
            <w:tcW w:w="1381" w:type="dxa"/>
            <w:tcBorders>
              <w:top w:val="single" w:sz="4" w:space="0" w:color="auto"/>
              <w:left w:val="single" w:sz="4" w:space="0" w:color="auto"/>
              <w:bottom w:val="single" w:sz="4" w:space="0" w:color="auto"/>
              <w:right w:val="single" w:sz="4" w:space="0" w:color="auto"/>
            </w:tcBorders>
            <w:vAlign w:val="center"/>
          </w:tcPr>
          <w:p w14:paraId="45754B5F" w14:textId="77777777" w:rsidR="00F96EF1" w:rsidRPr="00B3528C" w:rsidRDefault="00F96EF1" w:rsidP="00F96EF1">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hint="eastAsia"/>
                <w:bCs/>
                <w:color w:val="000000"/>
                <w:sz w:val="18"/>
                <w:lang w:eastAsia="zh-CN"/>
              </w:rPr>
              <w:t>ACLR</w:t>
            </w:r>
            <w:r w:rsidRPr="00B3528C">
              <w:rPr>
                <w:rFonts w:ascii="Arial" w:eastAsia="Times New Roman" w:hAnsi="Arial" w:hint="eastAsia"/>
                <w:bCs/>
                <w:color w:val="000000"/>
                <w:sz w:val="18"/>
                <w:lang w:val="en-US" w:eastAsia="zh-CN"/>
              </w:rPr>
              <w:t>1</w:t>
            </w:r>
          </w:p>
        </w:tc>
      </w:tr>
      <w:tr w:rsidR="00F96EF1" w:rsidRPr="00B3528C" w14:paraId="4C0351DD"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E41FFA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14F9E45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n2</w:t>
            </w:r>
          </w:p>
        </w:tc>
        <w:tc>
          <w:tcPr>
            <w:tcW w:w="813" w:type="dxa"/>
            <w:tcBorders>
              <w:top w:val="single" w:sz="4" w:space="0" w:color="auto"/>
              <w:left w:val="single" w:sz="4" w:space="0" w:color="auto"/>
              <w:bottom w:val="single" w:sz="4" w:space="0" w:color="auto"/>
              <w:right w:val="single" w:sz="4" w:space="0" w:color="auto"/>
            </w:tcBorders>
            <w:vAlign w:val="center"/>
          </w:tcPr>
          <w:p w14:paraId="51B8BCC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373032A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4F15231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8F0EA9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D63D77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1987.5</w:t>
            </w:r>
          </w:p>
        </w:tc>
        <w:tc>
          <w:tcPr>
            <w:tcW w:w="778" w:type="dxa"/>
            <w:tcBorders>
              <w:top w:val="single" w:sz="4" w:space="0" w:color="auto"/>
              <w:left w:val="single" w:sz="4" w:space="0" w:color="auto"/>
              <w:bottom w:val="single" w:sz="4" w:space="0" w:color="auto"/>
              <w:right w:val="single" w:sz="4" w:space="0" w:color="auto"/>
            </w:tcBorders>
            <w:noWrap/>
            <w:vAlign w:val="center"/>
          </w:tcPr>
          <w:p w14:paraId="0A4E47A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81F8D7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6D82BFC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65024307"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tcPr>
          <w:p w14:paraId="366863C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n77</w:t>
            </w:r>
          </w:p>
        </w:tc>
        <w:tc>
          <w:tcPr>
            <w:tcW w:w="779" w:type="dxa"/>
            <w:tcBorders>
              <w:top w:val="single" w:sz="4" w:space="0" w:color="auto"/>
              <w:left w:val="single" w:sz="4" w:space="0" w:color="auto"/>
              <w:bottom w:val="single" w:sz="4" w:space="0" w:color="auto"/>
              <w:right w:val="single" w:sz="4" w:space="0" w:color="auto"/>
            </w:tcBorders>
          </w:tcPr>
          <w:p w14:paraId="5DC890A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rPr>
              <w:t>n7</w:t>
            </w:r>
          </w:p>
        </w:tc>
        <w:tc>
          <w:tcPr>
            <w:tcW w:w="813" w:type="dxa"/>
            <w:tcBorders>
              <w:top w:val="single" w:sz="4" w:space="0" w:color="auto"/>
              <w:left w:val="single" w:sz="4" w:space="0" w:color="auto"/>
              <w:bottom w:val="single" w:sz="4" w:space="0" w:color="auto"/>
              <w:right w:val="single" w:sz="4" w:space="0" w:color="auto"/>
            </w:tcBorders>
          </w:tcPr>
          <w:p w14:paraId="726120F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3350</w:t>
            </w:r>
          </w:p>
        </w:tc>
        <w:tc>
          <w:tcPr>
            <w:tcW w:w="778" w:type="dxa"/>
            <w:tcBorders>
              <w:top w:val="single" w:sz="4" w:space="0" w:color="auto"/>
              <w:left w:val="single" w:sz="4" w:space="0" w:color="auto"/>
              <w:bottom w:val="single" w:sz="4" w:space="0" w:color="auto"/>
              <w:right w:val="single" w:sz="4" w:space="0" w:color="auto"/>
            </w:tcBorders>
            <w:noWrap/>
          </w:tcPr>
          <w:p w14:paraId="133A919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100</w:t>
            </w:r>
          </w:p>
        </w:tc>
        <w:tc>
          <w:tcPr>
            <w:tcW w:w="1027" w:type="dxa"/>
            <w:tcBorders>
              <w:top w:val="single" w:sz="4" w:space="0" w:color="auto"/>
              <w:left w:val="single" w:sz="4" w:space="0" w:color="auto"/>
              <w:bottom w:val="single" w:sz="4" w:space="0" w:color="auto"/>
              <w:right w:val="single" w:sz="4" w:space="0" w:color="auto"/>
            </w:tcBorders>
          </w:tcPr>
          <w:p w14:paraId="48EF995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30</w:t>
            </w:r>
          </w:p>
        </w:tc>
        <w:tc>
          <w:tcPr>
            <w:tcW w:w="1825" w:type="dxa"/>
            <w:tcBorders>
              <w:top w:val="single" w:sz="4" w:space="0" w:color="auto"/>
              <w:left w:val="single" w:sz="4" w:space="0" w:color="auto"/>
              <w:bottom w:val="single" w:sz="4" w:space="0" w:color="auto"/>
              <w:right w:val="single" w:sz="4" w:space="0" w:color="auto"/>
            </w:tcBorders>
            <w:noWrap/>
          </w:tcPr>
          <w:p w14:paraId="2ADA1F0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sz w:val="18"/>
              </w:rPr>
              <w:t>270 (</w:t>
            </w:r>
            <w:proofErr w:type="spellStart"/>
            <w:r w:rsidRPr="00B3528C">
              <w:rPr>
                <w:rFonts w:ascii="Arial" w:eastAsia="Times New Roman" w:hAnsi="Arial"/>
                <w:sz w:val="18"/>
              </w:rPr>
              <w:t>RBstart</w:t>
            </w:r>
            <w:proofErr w:type="spellEnd"/>
            <w:r w:rsidRPr="00B3528C">
              <w:rPr>
                <w:rFonts w:ascii="Arial" w:eastAsia="Times New Roman" w:hAnsi="Arial"/>
                <w:sz w:val="18"/>
              </w:rPr>
              <w:t>=0)</w:t>
            </w:r>
          </w:p>
        </w:tc>
        <w:tc>
          <w:tcPr>
            <w:tcW w:w="813" w:type="dxa"/>
            <w:tcBorders>
              <w:top w:val="single" w:sz="4" w:space="0" w:color="auto"/>
              <w:left w:val="single" w:sz="4" w:space="0" w:color="auto"/>
              <w:bottom w:val="single" w:sz="4" w:space="0" w:color="auto"/>
              <w:right w:val="single" w:sz="4" w:space="0" w:color="auto"/>
            </w:tcBorders>
          </w:tcPr>
          <w:p w14:paraId="0CE6396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rPr>
              <w:t>2687.5</w:t>
            </w:r>
          </w:p>
        </w:tc>
        <w:tc>
          <w:tcPr>
            <w:tcW w:w="778" w:type="dxa"/>
            <w:tcBorders>
              <w:top w:val="single" w:sz="4" w:space="0" w:color="auto"/>
              <w:left w:val="single" w:sz="4" w:space="0" w:color="auto"/>
              <w:bottom w:val="single" w:sz="4" w:space="0" w:color="auto"/>
              <w:right w:val="single" w:sz="4" w:space="0" w:color="auto"/>
            </w:tcBorders>
            <w:noWrap/>
          </w:tcPr>
          <w:p w14:paraId="7733D0D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rPr>
              <w:t>5</w:t>
            </w:r>
          </w:p>
        </w:tc>
        <w:tc>
          <w:tcPr>
            <w:tcW w:w="656" w:type="dxa"/>
            <w:tcBorders>
              <w:top w:val="single" w:sz="4" w:space="0" w:color="auto"/>
              <w:left w:val="single" w:sz="4" w:space="0" w:color="auto"/>
              <w:bottom w:val="single" w:sz="4" w:space="0" w:color="auto"/>
              <w:right w:val="single" w:sz="4" w:space="0" w:color="auto"/>
            </w:tcBorders>
            <w:noWrap/>
          </w:tcPr>
          <w:p w14:paraId="19DEE3E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sz w:val="18"/>
              </w:rPr>
              <w:t>6.5</w:t>
            </w:r>
          </w:p>
        </w:tc>
        <w:tc>
          <w:tcPr>
            <w:tcW w:w="1381" w:type="dxa"/>
            <w:tcBorders>
              <w:top w:val="single" w:sz="4" w:space="0" w:color="auto"/>
              <w:left w:val="single" w:sz="4" w:space="0" w:color="auto"/>
              <w:bottom w:val="single" w:sz="4" w:space="0" w:color="auto"/>
              <w:right w:val="single" w:sz="4" w:space="0" w:color="auto"/>
            </w:tcBorders>
          </w:tcPr>
          <w:p w14:paraId="16DADAA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sz w:val="18"/>
              </w:rPr>
              <w:t>&gt;ACLR2</w:t>
            </w:r>
          </w:p>
        </w:tc>
      </w:tr>
      <w:tr w:rsidR="00F96EF1" w:rsidRPr="00B3528C" w14:paraId="1F06E38D"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2D25D0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B46B3B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n25</w:t>
            </w:r>
          </w:p>
        </w:tc>
        <w:tc>
          <w:tcPr>
            <w:tcW w:w="813" w:type="dxa"/>
            <w:tcBorders>
              <w:top w:val="single" w:sz="4" w:space="0" w:color="auto"/>
              <w:left w:val="single" w:sz="4" w:space="0" w:color="auto"/>
              <w:bottom w:val="single" w:sz="4" w:space="0" w:color="auto"/>
              <w:right w:val="single" w:sz="4" w:space="0" w:color="auto"/>
            </w:tcBorders>
            <w:vAlign w:val="center"/>
          </w:tcPr>
          <w:p w14:paraId="6268A6A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 xml:space="preserve">3350 </w:t>
            </w:r>
          </w:p>
        </w:tc>
        <w:tc>
          <w:tcPr>
            <w:tcW w:w="778" w:type="dxa"/>
            <w:tcBorders>
              <w:top w:val="single" w:sz="4" w:space="0" w:color="auto"/>
              <w:left w:val="single" w:sz="4" w:space="0" w:color="auto"/>
              <w:bottom w:val="single" w:sz="4" w:space="0" w:color="auto"/>
              <w:right w:val="single" w:sz="4" w:space="0" w:color="auto"/>
            </w:tcBorders>
            <w:noWrap/>
            <w:vAlign w:val="center"/>
          </w:tcPr>
          <w:p w14:paraId="63CF342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F10BF4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087752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7A5B83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1992.5</w:t>
            </w:r>
          </w:p>
        </w:tc>
        <w:tc>
          <w:tcPr>
            <w:tcW w:w="778" w:type="dxa"/>
            <w:tcBorders>
              <w:top w:val="single" w:sz="4" w:space="0" w:color="auto"/>
              <w:left w:val="single" w:sz="4" w:space="0" w:color="auto"/>
              <w:bottom w:val="single" w:sz="4" w:space="0" w:color="auto"/>
              <w:right w:val="single" w:sz="4" w:space="0" w:color="auto"/>
            </w:tcBorders>
            <w:noWrap/>
            <w:vAlign w:val="center"/>
          </w:tcPr>
          <w:p w14:paraId="3B98595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5EA920A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19564E4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33C8C481"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6544A3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AAF664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n30</w:t>
            </w:r>
          </w:p>
        </w:tc>
        <w:tc>
          <w:tcPr>
            <w:tcW w:w="813" w:type="dxa"/>
            <w:tcBorders>
              <w:top w:val="single" w:sz="4" w:space="0" w:color="auto"/>
              <w:left w:val="single" w:sz="4" w:space="0" w:color="auto"/>
              <w:bottom w:val="single" w:sz="4" w:space="0" w:color="auto"/>
              <w:right w:val="single" w:sz="4" w:space="0" w:color="auto"/>
            </w:tcBorders>
            <w:vAlign w:val="center"/>
          </w:tcPr>
          <w:p w14:paraId="45F3DD9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7894A0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8EA4D7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FAA439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01EFD9A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2357.5</w:t>
            </w:r>
          </w:p>
        </w:tc>
        <w:tc>
          <w:tcPr>
            <w:tcW w:w="778" w:type="dxa"/>
            <w:tcBorders>
              <w:top w:val="single" w:sz="4" w:space="0" w:color="auto"/>
              <w:left w:val="single" w:sz="4" w:space="0" w:color="auto"/>
              <w:bottom w:val="single" w:sz="4" w:space="0" w:color="auto"/>
              <w:right w:val="single" w:sz="4" w:space="0" w:color="auto"/>
            </w:tcBorders>
            <w:noWrap/>
            <w:vAlign w:val="center"/>
          </w:tcPr>
          <w:p w14:paraId="697D1DA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FE6740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46FEB09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5BEE6261"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38275F2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597B4B2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n40</w:t>
            </w:r>
            <w:r w:rsidRPr="00B3528C">
              <w:rPr>
                <w:rFonts w:ascii="Arial" w:eastAsia="DengXian"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9FE7F5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3680F9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A2AC54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5E03D0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692A49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02C012C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1D9D872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3F55DC3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DengXian" w:hAnsi="Arial"/>
                <w:bCs/>
                <w:color w:val="000000"/>
                <w:sz w:val="18"/>
                <w:lang w:eastAsia="zh-CN"/>
              </w:rPr>
              <w:t>&gt;ACLR2</w:t>
            </w:r>
          </w:p>
        </w:tc>
      </w:tr>
      <w:tr w:rsidR="00F96EF1" w:rsidRPr="00B3528C" w14:paraId="3333352C"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6340FDC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4F5398C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n40</w:t>
            </w:r>
            <w:r w:rsidRPr="00B3528C">
              <w:rPr>
                <w:rFonts w:ascii="Arial" w:eastAsia="DengXian"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5518BE9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1549ED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65D8A5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1D914AA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69EAC09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DEB305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72AAE22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20B3F7B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DengXian" w:hAnsi="Arial"/>
                <w:bCs/>
                <w:color w:val="000000"/>
                <w:sz w:val="18"/>
                <w:lang w:eastAsia="zh-CN"/>
              </w:rPr>
              <w:t>&gt;ACLR2</w:t>
            </w:r>
          </w:p>
        </w:tc>
      </w:tr>
      <w:tr w:rsidR="00F96EF1" w:rsidRPr="00B3528C" w14:paraId="0B1533A5"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E8B9EF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5D5E5C9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08131E8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60868BF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4B5412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5892342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BE705E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68DAF51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32F962C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244F239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5784343F"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76B07F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701DBCC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n41</w:t>
            </w:r>
            <w:r w:rsidRPr="00B3528C">
              <w:rPr>
                <w:rFonts w:ascii="Arial" w:eastAsia="Times New Roman"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3FE0695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1F365EC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3DE3A1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F67DA6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E335F6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2640</w:t>
            </w:r>
          </w:p>
        </w:tc>
        <w:tc>
          <w:tcPr>
            <w:tcW w:w="778" w:type="dxa"/>
            <w:tcBorders>
              <w:top w:val="single" w:sz="4" w:space="0" w:color="auto"/>
              <w:left w:val="single" w:sz="4" w:space="0" w:color="auto"/>
              <w:bottom w:val="single" w:sz="4" w:space="0" w:color="auto"/>
              <w:right w:val="single" w:sz="4" w:space="0" w:color="auto"/>
            </w:tcBorders>
            <w:noWrap/>
            <w:vAlign w:val="center"/>
          </w:tcPr>
          <w:p w14:paraId="23E03AD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C3E92C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37912D5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1B8F019F"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05D53B1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n77</w:t>
            </w:r>
          </w:p>
        </w:tc>
        <w:tc>
          <w:tcPr>
            <w:tcW w:w="779" w:type="dxa"/>
            <w:tcBorders>
              <w:top w:val="single" w:sz="4" w:space="0" w:color="auto"/>
              <w:left w:val="single" w:sz="4" w:space="0" w:color="auto"/>
              <w:bottom w:val="single" w:sz="4" w:space="0" w:color="auto"/>
              <w:right w:val="single" w:sz="4" w:space="0" w:color="auto"/>
            </w:tcBorders>
            <w:vAlign w:val="center"/>
          </w:tcPr>
          <w:p w14:paraId="6048B1E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n66</w:t>
            </w:r>
          </w:p>
        </w:tc>
        <w:tc>
          <w:tcPr>
            <w:tcW w:w="813" w:type="dxa"/>
            <w:tcBorders>
              <w:top w:val="single" w:sz="4" w:space="0" w:color="auto"/>
              <w:left w:val="single" w:sz="4" w:space="0" w:color="auto"/>
              <w:bottom w:val="single" w:sz="4" w:space="0" w:color="auto"/>
              <w:right w:val="single" w:sz="4" w:space="0" w:color="auto"/>
            </w:tcBorders>
            <w:vAlign w:val="center"/>
          </w:tcPr>
          <w:p w14:paraId="5FDDCED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B5626B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3171A7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85DEEC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69D91E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2197.5</w:t>
            </w:r>
          </w:p>
        </w:tc>
        <w:tc>
          <w:tcPr>
            <w:tcW w:w="778" w:type="dxa"/>
            <w:tcBorders>
              <w:top w:val="single" w:sz="4" w:space="0" w:color="auto"/>
              <w:left w:val="single" w:sz="4" w:space="0" w:color="auto"/>
              <w:bottom w:val="single" w:sz="4" w:space="0" w:color="auto"/>
              <w:right w:val="single" w:sz="4" w:space="0" w:color="auto"/>
            </w:tcBorders>
            <w:noWrap/>
            <w:vAlign w:val="center"/>
          </w:tcPr>
          <w:p w14:paraId="25F2DD2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119F3C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1.0</w:t>
            </w:r>
          </w:p>
        </w:tc>
        <w:tc>
          <w:tcPr>
            <w:tcW w:w="1381" w:type="dxa"/>
            <w:tcBorders>
              <w:top w:val="single" w:sz="4" w:space="0" w:color="auto"/>
              <w:left w:val="single" w:sz="4" w:space="0" w:color="auto"/>
              <w:bottom w:val="single" w:sz="4" w:space="0" w:color="auto"/>
              <w:right w:val="single" w:sz="4" w:space="0" w:color="auto"/>
            </w:tcBorders>
            <w:vAlign w:val="center"/>
          </w:tcPr>
          <w:p w14:paraId="0BAA33B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759FF3F8"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83DFA3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5CB403F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vertAlign w:val="superscript"/>
                <w:lang w:eastAsia="zh-CN"/>
              </w:rPr>
            </w:pPr>
            <w:r w:rsidRPr="00B3528C">
              <w:rPr>
                <w:rFonts w:ascii="Arial" w:eastAsia="Times New Roman" w:hAnsi="Arial"/>
                <w:sz w:val="18"/>
                <w:lang w:eastAsia="zh-CN"/>
              </w:rPr>
              <w:t>n7</w:t>
            </w:r>
          </w:p>
        </w:tc>
        <w:tc>
          <w:tcPr>
            <w:tcW w:w="813" w:type="dxa"/>
            <w:tcBorders>
              <w:top w:val="single" w:sz="4" w:space="0" w:color="auto"/>
              <w:left w:val="single" w:sz="4" w:space="0" w:color="auto"/>
              <w:bottom w:val="single" w:sz="4" w:space="0" w:color="auto"/>
              <w:right w:val="single" w:sz="4" w:space="0" w:color="auto"/>
            </w:tcBorders>
            <w:vAlign w:val="center"/>
          </w:tcPr>
          <w:p w14:paraId="0107FBB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A51243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5E6AE9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7DC5AC9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37A0B9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2687.5</w:t>
            </w:r>
          </w:p>
        </w:tc>
        <w:tc>
          <w:tcPr>
            <w:tcW w:w="778" w:type="dxa"/>
            <w:tcBorders>
              <w:top w:val="single" w:sz="4" w:space="0" w:color="auto"/>
              <w:left w:val="single" w:sz="4" w:space="0" w:color="auto"/>
              <w:bottom w:val="single" w:sz="4" w:space="0" w:color="auto"/>
              <w:right w:val="single" w:sz="4" w:space="0" w:color="auto"/>
            </w:tcBorders>
            <w:noWrap/>
            <w:vAlign w:val="center"/>
          </w:tcPr>
          <w:p w14:paraId="1C1C222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color w:val="000000"/>
                <w:sz w:val="18"/>
                <w:lang w:eastAsia="zh-CN"/>
              </w:rPr>
              <w:t>5</w:t>
            </w:r>
          </w:p>
        </w:tc>
        <w:tc>
          <w:tcPr>
            <w:tcW w:w="656" w:type="dxa"/>
            <w:tcBorders>
              <w:top w:val="single" w:sz="4" w:space="0" w:color="auto"/>
              <w:left w:val="single" w:sz="4" w:space="0" w:color="auto"/>
              <w:bottom w:val="single" w:sz="4" w:space="0" w:color="auto"/>
              <w:right w:val="single" w:sz="4" w:space="0" w:color="auto"/>
            </w:tcBorders>
            <w:noWrap/>
            <w:vAlign w:val="center"/>
          </w:tcPr>
          <w:p w14:paraId="7E56509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505F5DD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B3528C">
              <w:rPr>
                <w:rFonts w:ascii="Arial" w:eastAsia="Times New Roman" w:hAnsi="Arial"/>
                <w:bCs/>
                <w:color w:val="000000"/>
                <w:sz w:val="18"/>
                <w:lang w:eastAsia="zh-CN"/>
              </w:rPr>
              <w:t>&gt;ACLR2</w:t>
            </w:r>
          </w:p>
        </w:tc>
      </w:tr>
      <w:tr w:rsidR="00F96EF1" w:rsidRPr="00B3528C" w14:paraId="1EC7300F"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145F5C6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2968465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n40</w:t>
            </w:r>
            <w:r w:rsidRPr="00B3528C">
              <w:rPr>
                <w:rFonts w:ascii="Arial" w:eastAsia="DengXian"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2060360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2606698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F0AA9C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720BD7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E116D9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cs="Arial"/>
                <w:sz w:val="18"/>
                <w:szCs w:val="18"/>
                <w:lang w:eastAsia="zh-CN"/>
              </w:rPr>
              <w:t>2395</w:t>
            </w:r>
          </w:p>
        </w:tc>
        <w:tc>
          <w:tcPr>
            <w:tcW w:w="778" w:type="dxa"/>
            <w:tcBorders>
              <w:top w:val="single" w:sz="4" w:space="0" w:color="auto"/>
              <w:left w:val="single" w:sz="4" w:space="0" w:color="auto"/>
              <w:bottom w:val="single" w:sz="4" w:space="0" w:color="auto"/>
              <w:right w:val="single" w:sz="4" w:space="0" w:color="auto"/>
            </w:tcBorders>
            <w:noWrap/>
            <w:vAlign w:val="center"/>
          </w:tcPr>
          <w:p w14:paraId="7DA5771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FD6B3B4" w14:textId="77777777" w:rsidR="00F96EF1" w:rsidRPr="00B3528C" w:rsidRDefault="00F96EF1" w:rsidP="00F96EF1">
            <w:pPr>
              <w:overflowPunct w:val="0"/>
              <w:autoSpaceDE w:val="0"/>
              <w:autoSpaceDN w:val="0"/>
              <w:adjustRightInd w:val="0"/>
              <w:spacing w:after="0"/>
              <w:jc w:val="center"/>
              <w:textAlignment w:val="baseline"/>
              <w:rPr>
                <w:rFonts w:ascii="Arial" w:eastAsia="Yu Mincho" w:hAnsi="Arial"/>
                <w:bCs/>
                <w:color w:val="000000"/>
                <w:sz w:val="18"/>
                <w:lang w:eastAsia="ja-JP"/>
              </w:rPr>
            </w:pPr>
            <w:r w:rsidRPr="00B3528C">
              <w:rPr>
                <w:rFonts w:ascii="Arial" w:eastAsia="Times New Roman" w:hAnsi="Arial"/>
                <w:bCs/>
                <w:sz w:val="18"/>
                <w:lang w:eastAsia="zh-CN"/>
              </w:rPr>
              <w:t>6.5</w:t>
            </w:r>
          </w:p>
        </w:tc>
        <w:tc>
          <w:tcPr>
            <w:tcW w:w="1381" w:type="dxa"/>
            <w:tcBorders>
              <w:top w:val="single" w:sz="4" w:space="0" w:color="auto"/>
              <w:left w:val="single" w:sz="4" w:space="0" w:color="auto"/>
              <w:bottom w:val="single" w:sz="4" w:space="0" w:color="auto"/>
              <w:right w:val="single" w:sz="4" w:space="0" w:color="auto"/>
            </w:tcBorders>
            <w:vAlign w:val="center"/>
          </w:tcPr>
          <w:p w14:paraId="7AB8CE1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DengXian" w:hAnsi="Arial"/>
                <w:bCs/>
                <w:color w:val="000000"/>
                <w:sz w:val="18"/>
                <w:lang w:eastAsia="zh-CN"/>
              </w:rPr>
              <w:t>&gt;ACLR2</w:t>
            </w:r>
          </w:p>
        </w:tc>
      </w:tr>
      <w:tr w:rsidR="00F96EF1" w:rsidRPr="00B3528C" w14:paraId="168B5E46"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5A8B71E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n78</w:t>
            </w:r>
          </w:p>
        </w:tc>
        <w:tc>
          <w:tcPr>
            <w:tcW w:w="779" w:type="dxa"/>
            <w:tcBorders>
              <w:top w:val="single" w:sz="4" w:space="0" w:color="auto"/>
              <w:left w:val="single" w:sz="4" w:space="0" w:color="auto"/>
              <w:bottom w:val="single" w:sz="4" w:space="0" w:color="auto"/>
              <w:right w:val="single" w:sz="4" w:space="0" w:color="auto"/>
            </w:tcBorders>
            <w:vAlign w:val="center"/>
          </w:tcPr>
          <w:p w14:paraId="329DD5E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DengXian" w:hAnsi="Arial"/>
                <w:sz w:val="18"/>
                <w:lang w:eastAsia="zh-CN"/>
              </w:rPr>
              <w:t>n40</w:t>
            </w:r>
            <w:r w:rsidRPr="00B3528C">
              <w:rPr>
                <w:rFonts w:ascii="Arial" w:eastAsia="DengXian" w:hAnsi="Arial"/>
                <w:sz w:val="18"/>
                <w:vertAlign w:val="superscript"/>
                <w:lang w:eastAsia="zh-CN"/>
              </w:rPr>
              <w:t>1</w:t>
            </w:r>
          </w:p>
        </w:tc>
        <w:tc>
          <w:tcPr>
            <w:tcW w:w="813" w:type="dxa"/>
            <w:tcBorders>
              <w:top w:val="single" w:sz="4" w:space="0" w:color="auto"/>
              <w:left w:val="single" w:sz="4" w:space="0" w:color="auto"/>
              <w:bottom w:val="single" w:sz="4" w:space="0" w:color="auto"/>
              <w:right w:val="single" w:sz="4" w:space="0" w:color="auto"/>
            </w:tcBorders>
            <w:vAlign w:val="center"/>
          </w:tcPr>
          <w:p w14:paraId="6C23EC1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3350</w:t>
            </w:r>
          </w:p>
        </w:tc>
        <w:tc>
          <w:tcPr>
            <w:tcW w:w="778" w:type="dxa"/>
            <w:tcBorders>
              <w:top w:val="single" w:sz="4" w:space="0" w:color="auto"/>
              <w:left w:val="single" w:sz="4" w:space="0" w:color="auto"/>
              <w:bottom w:val="single" w:sz="4" w:space="0" w:color="auto"/>
              <w:right w:val="single" w:sz="4" w:space="0" w:color="auto"/>
            </w:tcBorders>
            <w:noWrap/>
            <w:vAlign w:val="center"/>
          </w:tcPr>
          <w:p w14:paraId="3924FAC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5AB5AEF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0706DBB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2D27604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2350</w:t>
            </w:r>
          </w:p>
        </w:tc>
        <w:tc>
          <w:tcPr>
            <w:tcW w:w="778" w:type="dxa"/>
            <w:tcBorders>
              <w:top w:val="single" w:sz="4" w:space="0" w:color="auto"/>
              <w:left w:val="single" w:sz="4" w:space="0" w:color="auto"/>
              <w:bottom w:val="single" w:sz="4" w:space="0" w:color="auto"/>
              <w:right w:val="single" w:sz="4" w:space="0" w:color="auto"/>
            </w:tcBorders>
            <w:noWrap/>
            <w:vAlign w:val="center"/>
          </w:tcPr>
          <w:p w14:paraId="5AA5867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1B247B0B" w14:textId="77777777" w:rsidR="00F96EF1" w:rsidRPr="00B3528C" w:rsidRDefault="00F96EF1" w:rsidP="00F96EF1">
            <w:pPr>
              <w:overflowPunct w:val="0"/>
              <w:autoSpaceDE w:val="0"/>
              <w:autoSpaceDN w:val="0"/>
              <w:adjustRightInd w:val="0"/>
              <w:spacing w:after="0"/>
              <w:jc w:val="center"/>
              <w:textAlignment w:val="baseline"/>
              <w:rPr>
                <w:rFonts w:ascii="Arial" w:eastAsia="Yu Mincho" w:hAnsi="Arial"/>
                <w:bCs/>
                <w:color w:val="000000"/>
                <w:sz w:val="18"/>
                <w:lang w:eastAsia="ja-JP"/>
              </w:rPr>
            </w:pPr>
            <w:r w:rsidRPr="00B3528C">
              <w:rPr>
                <w:rFonts w:ascii="Arial" w:eastAsia="Times New Roman" w:hAnsi="Arial"/>
                <w:bCs/>
                <w:sz w:val="18"/>
                <w:lang w:eastAsia="zh-CN"/>
              </w:rPr>
              <w:t>1.2</w:t>
            </w:r>
          </w:p>
        </w:tc>
        <w:tc>
          <w:tcPr>
            <w:tcW w:w="1381" w:type="dxa"/>
            <w:tcBorders>
              <w:top w:val="single" w:sz="4" w:space="0" w:color="auto"/>
              <w:left w:val="single" w:sz="4" w:space="0" w:color="auto"/>
              <w:bottom w:val="single" w:sz="4" w:space="0" w:color="auto"/>
              <w:right w:val="single" w:sz="4" w:space="0" w:color="auto"/>
            </w:tcBorders>
            <w:vAlign w:val="center"/>
          </w:tcPr>
          <w:p w14:paraId="6191197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DengXian" w:hAnsi="Arial"/>
                <w:bCs/>
                <w:color w:val="000000"/>
                <w:sz w:val="18"/>
                <w:lang w:eastAsia="zh-CN"/>
              </w:rPr>
              <w:t>&gt;ACLR2</w:t>
            </w:r>
          </w:p>
        </w:tc>
      </w:tr>
      <w:tr w:rsidR="00F96EF1" w:rsidRPr="00B3528C" w14:paraId="07E87CB1"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BAC6E0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21070BF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2663E15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60C7DCA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6E68F90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C25DC1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378CBF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4405</w:t>
            </w:r>
          </w:p>
        </w:tc>
        <w:tc>
          <w:tcPr>
            <w:tcW w:w="778" w:type="dxa"/>
            <w:tcBorders>
              <w:top w:val="single" w:sz="4" w:space="0" w:color="auto"/>
              <w:left w:val="single" w:sz="4" w:space="0" w:color="auto"/>
              <w:bottom w:val="single" w:sz="4" w:space="0" w:color="auto"/>
              <w:right w:val="single" w:sz="4" w:space="0" w:color="auto"/>
            </w:tcBorders>
            <w:noWrap/>
            <w:vAlign w:val="center"/>
          </w:tcPr>
          <w:p w14:paraId="2C36E29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509F4C0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Yu Mincho" w:hAnsi="Arial" w:hint="eastAsia"/>
                <w:bCs/>
                <w:color w:val="000000"/>
                <w:sz w:val="18"/>
                <w:lang w:eastAsia="ja-JP"/>
              </w:rPr>
              <w:t>5</w:t>
            </w:r>
          </w:p>
        </w:tc>
        <w:tc>
          <w:tcPr>
            <w:tcW w:w="1381" w:type="dxa"/>
            <w:tcBorders>
              <w:top w:val="single" w:sz="4" w:space="0" w:color="auto"/>
              <w:left w:val="single" w:sz="4" w:space="0" w:color="auto"/>
              <w:bottom w:val="single" w:sz="4" w:space="0" w:color="auto"/>
              <w:right w:val="single" w:sz="4" w:space="0" w:color="auto"/>
            </w:tcBorders>
            <w:vAlign w:val="center"/>
          </w:tcPr>
          <w:p w14:paraId="0A33FFC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&gt;ACLR2</w:t>
            </w:r>
          </w:p>
        </w:tc>
      </w:tr>
      <w:tr w:rsidR="00F96EF1" w:rsidRPr="00B3528C" w14:paraId="4BE25CC2"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7D044E6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779" w:type="dxa"/>
            <w:tcBorders>
              <w:top w:val="single" w:sz="4" w:space="0" w:color="auto"/>
              <w:left w:val="single" w:sz="4" w:space="0" w:color="auto"/>
              <w:bottom w:val="single" w:sz="4" w:space="0" w:color="auto"/>
              <w:right w:val="single" w:sz="4" w:space="0" w:color="auto"/>
            </w:tcBorders>
            <w:vAlign w:val="center"/>
          </w:tcPr>
          <w:p w14:paraId="29404618"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n79</w:t>
            </w:r>
          </w:p>
        </w:tc>
        <w:tc>
          <w:tcPr>
            <w:tcW w:w="813" w:type="dxa"/>
            <w:tcBorders>
              <w:top w:val="single" w:sz="4" w:space="0" w:color="auto"/>
              <w:left w:val="single" w:sz="4" w:space="0" w:color="auto"/>
              <w:bottom w:val="single" w:sz="4" w:space="0" w:color="auto"/>
              <w:right w:val="single" w:sz="4" w:space="0" w:color="auto"/>
            </w:tcBorders>
            <w:vAlign w:val="center"/>
          </w:tcPr>
          <w:p w14:paraId="21CDD2A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015F7A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15CB807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3B0D10C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7F4891A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1E09AAB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73E5D9C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5</w:t>
            </w:r>
          </w:p>
        </w:tc>
        <w:tc>
          <w:tcPr>
            <w:tcW w:w="1381" w:type="dxa"/>
            <w:tcBorders>
              <w:top w:val="single" w:sz="4" w:space="0" w:color="auto"/>
              <w:left w:val="single" w:sz="4" w:space="0" w:color="auto"/>
              <w:bottom w:val="single" w:sz="4" w:space="0" w:color="auto"/>
              <w:right w:val="single" w:sz="4" w:space="0" w:color="auto"/>
            </w:tcBorders>
            <w:vAlign w:val="center"/>
          </w:tcPr>
          <w:p w14:paraId="53DFCDA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&gt;ACLR2</w:t>
            </w:r>
          </w:p>
        </w:tc>
      </w:tr>
      <w:tr w:rsidR="00F96EF1" w:rsidRPr="00B3528C" w14:paraId="5D8AB412"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460D626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0A85FBA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vertAlign w:val="superscript"/>
                <w:lang w:eastAsia="zh-CN"/>
              </w:rPr>
            </w:pPr>
            <w:r w:rsidRPr="00B3528C">
              <w:rPr>
                <w:rFonts w:ascii="Arial" w:eastAsia="Times New Roman" w:hAnsi="Arial"/>
                <w:sz w:val="18"/>
                <w:lang w:eastAsia="zh-CN"/>
              </w:rPr>
              <w:t>n41</w:t>
            </w:r>
          </w:p>
        </w:tc>
        <w:tc>
          <w:tcPr>
            <w:tcW w:w="813" w:type="dxa"/>
            <w:tcBorders>
              <w:top w:val="single" w:sz="4" w:space="0" w:color="auto"/>
              <w:left w:val="single" w:sz="4" w:space="0" w:color="auto"/>
              <w:bottom w:val="single" w:sz="4" w:space="0" w:color="auto"/>
              <w:right w:val="single" w:sz="4" w:space="0" w:color="auto"/>
            </w:tcBorders>
            <w:vAlign w:val="center"/>
          </w:tcPr>
          <w:p w14:paraId="511388B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7570888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793392A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4A8D7C8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30EE8CD3"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olor w:val="000000"/>
                <w:sz w:val="18"/>
                <w:lang w:eastAsia="zh-CN"/>
              </w:rPr>
              <w:t>2685</w:t>
            </w:r>
          </w:p>
        </w:tc>
        <w:tc>
          <w:tcPr>
            <w:tcW w:w="778" w:type="dxa"/>
            <w:tcBorders>
              <w:top w:val="single" w:sz="4" w:space="0" w:color="auto"/>
              <w:left w:val="single" w:sz="4" w:space="0" w:color="auto"/>
              <w:bottom w:val="single" w:sz="4" w:space="0" w:color="auto"/>
              <w:right w:val="single" w:sz="4" w:space="0" w:color="auto"/>
            </w:tcBorders>
            <w:noWrap/>
            <w:vAlign w:val="center"/>
          </w:tcPr>
          <w:p w14:paraId="4A9D4F52"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color w:val="000000"/>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0FF8E05F"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color w:val="000000"/>
                <w:sz w:val="18"/>
                <w:lang w:eastAsia="zh-CN"/>
              </w:rPr>
              <w:t>3.5</w:t>
            </w:r>
          </w:p>
        </w:tc>
        <w:tc>
          <w:tcPr>
            <w:tcW w:w="1381" w:type="dxa"/>
            <w:tcBorders>
              <w:top w:val="single" w:sz="4" w:space="0" w:color="auto"/>
              <w:left w:val="single" w:sz="4" w:space="0" w:color="auto"/>
              <w:bottom w:val="single" w:sz="4" w:space="0" w:color="auto"/>
              <w:right w:val="single" w:sz="4" w:space="0" w:color="auto"/>
            </w:tcBorders>
            <w:vAlign w:val="center"/>
          </w:tcPr>
          <w:p w14:paraId="59C45F59"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color w:val="000000"/>
                <w:sz w:val="18"/>
                <w:lang w:eastAsia="zh-CN"/>
              </w:rPr>
              <w:t>&gt;ACLR2</w:t>
            </w:r>
          </w:p>
        </w:tc>
      </w:tr>
      <w:tr w:rsidR="00F96EF1" w:rsidRPr="00B3528C" w14:paraId="09E17669"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D2AEF1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6323AD1B"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6AB4DDE4"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37B1620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2B0B479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AC7496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7A578F17"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3795</w:t>
            </w:r>
          </w:p>
        </w:tc>
        <w:tc>
          <w:tcPr>
            <w:tcW w:w="778" w:type="dxa"/>
            <w:tcBorders>
              <w:top w:val="single" w:sz="4" w:space="0" w:color="auto"/>
              <w:left w:val="single" w:sz="4" w:space="0" w:color="auto"/>
              <w:bottom w:val="single" w:sz="4" w:space="0" w:color="auto"/>
              <w:right w:val="single" w:sz="4" w:space="0" w:color="auto"/>
            </w:tcBorders>
            <w:noWrap/>
            <w:vAlign w:val="center"/>
          </w:tcPr>
          <w:p w14:paraId="0C1958AC"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10</w:t>
            </w:r>
          </w:p>
        </w:tc>
        <w:tc>
          <w:tcPr>
            <w:tcW w:w="656" w:type="dxa"/>
            <w:tcBorders>
              <w:top w:val="single" w:sz="4" w:space="0" w:color="auto"/>
              <w:left w:val="single" w:sz="4" w:space="0" w:color="auto"/>
              <w:bottom w:val="single" w:sz="4" w:space="0" w:color="auto"/>
              <w:right w:val="single" w:sz="4" w:space="0" w:color="auto"/>
            </w:tcBorders>
            <w:noWrap/>
            <w:vAlign w:val="center"/>
          </w:tcPr>
          <w:p w14:paraId="436B86F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0F2497D5"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&gt;ACLR2</w:t>
            </w:r>
          </w:p>
        </w:tc>
      </w:tr>
      <w:tr w:rsidR="00F96EF1" w:rsidRPr="00B3528C" w14:paraId="7419FDFE" w14:textId="77777777" w:rsidTr="009517B0">
        <w:trPr>
          <w:jc w:val="center"/>
        </w:trPr>
        <w:tc>
          <w:tcPr>
            <w:tcW w:w="779" w:type="dxa"/>
            <w:tcBorders>
              <w:top w:val="single" w:sz="4" w:space="0" w:color="auto"/>
              <w:left w:val="single" w:sz="4" w:space="0" w:color="auto"/>
              <w:bottom w:val="single" w:sz="4" w:space="0" w:color="auto"/>
              <w:right w:val="single" w:sz="4" w:space="0" w:color="auto"/>
            </w:tcBorders>
            <w:vAlign w:val="center"/>
          </w:tcPr>
          <w:p w14:paraId="29885E2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n79</w:t>
            </w:r>
          </w:p>
        </w:tc>
        <w:tc>
          <w:tcPr>
            <w:tcW w:w="779" w:type="dxa"/>
            <w:tcBorders>
              <w:top w:val="single" w:sz="4" w:space="0" w:color="auto"/>
              <w:left w:val="single" w:sz="4" w:space="0" w:color="auto"/>
              <w:bottom w:val="single" w:sz="4" w:space="0" w:color="auto"/>
              <w:right w:val="single" w:sz="4" w:space="0" w:color="auto"/>
            </w:tcBorders>
            <w:vAlign w:val="center"/>
          </w:tcPr>
          <w:p w14:paraId="6F91E1D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B3528C">
              <w:rPr>
                <w:rFonts w:ascii="Arial" w:eastAsia="Times New Roman" w:hAnsi="Arial"/>
                <w:sz w:val="18"/>
                <w:lang w:eastAsia="zh-CN"/>
              </w:rPr>
              <w:t>n78</w:t>
            </w:r>
            <w:r w:rsidRPr="00B3528C">
              <w:rPr>
                <w:rFonts w:ascii="Arial" w:eastAsia="Times New Roman" w:hAnsi="Arial"/>
                <w:sz w:val="18"/>
                <w:vertAlign w:val="superscript"/>
                <w:lang w:eastAsia="zh-CN"/>
              </w:rPr>
              <w:t>3</w:t>
            </w:r>
          </w:p>
        </w:tc>
        <w:tc>
          <w:tcPr>
            <w:tcW w:w="813" w:type="dxa"/>
            <w:tcBorders>
              <w:top w:val="single" w:sz="4" w:space="0" w:color="auto"/>
              <w:left w:val="single" w:sz="4" w:space="0" w:color="auto"/>
              <w:bottom w:val="single" w:sz="4" w:space="0" w:color="auto"/>
              <w:right w:val="single" w:sz="4" w:space="0" w:color="auto"/>
            </w:tcBorders>
            <w:vAlign w:val="center"/>
          </w:tcPr>
          <w:p w14:paraId="4A924B8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4450</w:t>
            </w:r>
          </w:p>
        </w:tc>
        <w:tc>
          <w:tcPr>
            <w:tcW w:w="778" w:type="dxa"/>
            <w:tcBorders>
              <w:top w:val="single" w:sz="4" w:space="0" w:color="auto"/>
              <w:left w:val="single" w:sz="4" w:space="0" w:color="auto"/>
              <w:bottom w:val="single" w:sz="4" w:space="0" w:color="auto"/>
              <w:right w:val="single" w:sz="4" w:space="0" w:color="auto"/>
            </w:tcBorders>
            <w:noWrap/>
            <w:vAlign w:val="center"/>
          </w:tcPr>
          <w:p w14:paraId="696934AA"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100</w:t>
            </w:r>
          </w:p>
        </w:tc>
        <w:tc>
          <w:tcPr>
            <w:tcW w:w="1027" w:type="dxa"/>
            <w:tcBorders>
              <w:top w:val="single" w:sz="4" w:space="0" w:color="auto"/>
              <w:left w:val="single" w:sz="4" w:space="0" w:color="auto"/>
              <w:bottom w:val="single" w:sz="4" w:space="0" w:color="auto"/>
              <w:right w:val="single" w:sz="4" w:space="0" w:color="auto"/>
            </w:tcBorders>
            <w:vAlign w:val="center"/>
          </w:tcPr>
          <w:p w14:paraId="041652C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30</w:t>
            </w:r>
          </w:p>
        </w:tc>
        <w:tc>
          <w:tcPr>
            <w:tcW w:w="1825" w:type="dxa"/>
            <w:tcBorders>
              <w:top w:val="single" w:sz="4" w:space="0" w:color="auto"/>
              <w:left w:val="single" w:sz="4" w:space="0" w:color="auto"/>
              <w:bottom w:val="single" w:sz="4" w:space="0" w:color="auto"/>
              <w:right w:val="single" w:sz="4" w:space="0" w:color="auto"/>
            </w:tcBorders>
            <w:noWrap/>
            <w:vAlign w:val="center"/>
          </w:tcPr>
          <w:p w14:paraId="67732B4E"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sz w:val="18"/>
                <w:szCs w:val="18"/>
                <w:lang w:eastAsia="zh-CN"/>
              </w:rPr>
            </w:pPr>
            <w:r w:rsidRPr="00B3528C">
              <w:rPr>
                <w:rFonts w:ascii="Arial" w:eastAsia="Times New Roman" w:hAnsi="Arial"/>
                <w:bCs/>
                <w:sz w:val="18"/>
                <w:lang w:eastAsia="zh-CN"/>
              </w:rPr>
              <w:t>270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=0)</w:t>
            </w:r>
          </w:p>
        </w:tc>
        <w:tc>
          <w:tcPr>
            <w:tcW w:w="813" w:type="dxa"/>
            <w:tcBorders>
              <w:top w:val="single" w:sz="4" w:space="0" w:color="auto"/>
              <w:left w:val="single" w:sz="4" w:space="0" w:color="auto"/>
              <w:bottom w:val="single" w:sz="4" w:space="0" w:color="auto"/>
              <w:right w:val="single" w:sz="4" w:space="0" w:color="auto"/>
            </w:tcBorders>
            <w:vAlign w:val="center"/>
          </w:tcPr>
          <w:p w14:paraId="48514F50"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3750</w:t>
            </w:r>
          </w:p>
        </w:tc>
        <w:tc>
          <w:tcPr>
            <w:tcW w:w="778" w:type="dxa"/>
            <w:tcBorders>
              <w:top w:val="single" w:sz="4" w:space="0" w:color="auto"/>
              <w:left w:val="single" w:sz="4" w:space="0" w:color="auto"/>
              <w:bottom w:val="single" w:sz="4" w:space="0" w:color="auto"/>
              <w:right w:val="single" w:sz="4" w:space="0" w:color="auto"/>
            </w:tcBorders>
            <w:noWrap/>
            <w:vAlign w:val="center"/>
          </w:tcPr>
          <w:p w14:paraId="725C9331"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color w:val="000000"/>
                <w:sz w:val="18"/>
                <w:szCs w:val="18"/>
                <w:lang w:eastAsia="zh-CN"/>
              </w:rPr>
            </w:pPr>
            <w:r w:rsidRPr="00B3528C">
              <w:rPr>
                <w:rFonts w:ascii="Arial" w:eastAsia="Times New Roman" w:hAnsi="Arial"/>
                <w:sz w:val="18"/>
                <w:lang w:eastAsia="zh-CN"/>
              </w:rPr>
              <w:t>100</w:t>
            </w:r>
          </w:p>
        </w:tc>
        <w:tc>
          <w:tcPr>
            <w:tcW w:w="656" w:type="dxa"/>
            <w:tcBorders>
              <w:top w:val="single" w:sz="4" w:space="0" w:color="auto"/>
              <w:left w:val="single" w:sz="4" w:space="0" w:color="auto"/>
              <w:bottom w:val="single" w:sz="4" w:space="0" w:color="auto"/>
              <w:right w:val="single" w:sz="4" w:space="0" w:color="auto"/>
            </w:tcBorders>
            <w:noWrap/>
            <w:vAlign w:val="center"/>
          </w:tcPr>
          <w:p w14:paraId="6487A48D"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5.6</w:t>
            </w:r>
          </w:p>
        </w:tc>
        <w:tc>
          <w:tcPr>
            <w:tcW w:w="1381" w:type="dxa"/>
            <w:tcBorders>
              <w:top w:val="single" w:sz="4" w:space="0" w:color="auto"/>
              <w:left w:val="single" w:sz="4" w:space="0" w:color="auto"/>
              <w:bottom w:val="single" w:sz="4" w:space="0" w:color="auto"/>
              <w:right w:val="single" w:sz="4" w:space="0" w:color="auto"/>
            </w:tcBorders>
            <w:vAlign w:val="center"/>
          </w:tcPr>
          <w:p w14:paraId="42C0A8D6" w14:textId="77777777" w:rsidR="00F96EF1" w:rsidRPr="00B3528C" w:rsidRDefault="00F96EF1" w:rsidP="00F96EF1">
            <w:pPr>
              <w:overflowPunct w:val="0"/>
              <w:autoSpaceDE w:val="0"/>
              <w:autoSpaceDN w:val="0"/>
              <w:adjustRightInd w:val="0"/>
              <w:spacing w:after="0"/>
              <w:jc w:val="center"/>
              <w:textAlignment w:val="baseline"/>
              <w:rPr>
                <w:rFonts w:ascii="Arial" w:eastAsia="Times New Roman" w:hAnsi="Arial" w:cs="Arial"/>
                <w:bCs/>
                <w:color w:val="000000"/>
                <w:sz w:val="18"/>
                <w:szCs w:val="18"/>
                <w:lang w:eastAsia="zh-CN"/>
              </w:rPr>
            </w:pPr>
            <w:r w:rsidRPr="00B3528C">
              <w:rPr>
                <w:rFonts w:ascii="Arial" w:eastAsia="Times New Roman" w:hAnsi="Arial"/>
                <w:bCs/>
                <w:sz w:val="18"/>
                <w:lang w:eastAsia="zh-CN"/>
              </w:rPr>
              <w:t>&gt;ACLR2</w:t>
            </w:r>
          </w:p>
        </w:tc>
      </w:tr>
      <w:tr w:rsidR="00F96EF1" w:rsidRPr="00B3528C" w14:paraId="659A46CE" w14:textId="77777777" w:rsidTr="009517B0">
        <w:trPr>
          <w:jc w:val="center"/>
        </w:trPr>
        <w:tc>
          <w:tcPr>
            <w:tcW w:w="9629" w:type="dxa"/>
            <w:gridSpan w:val="10"/>
            <w:tcBorders>
              <w:top w:val="single" w:sz="4" w:space="0" w:color="auto"/>
              <w:left w:val="single" w:sz="4" w:space="0" w:color="auto"/>
              <w:bottom w:val="single" w:sz="4" w:space="0" w:color="auto"/>
              <w:right w:val="single" w:sz="4" w:space="0" w:color="auto"/>
            </w:tcBorders>
            <w:vAlign w:val="center"/>
          </w:tcPr>
          <w:p w14:paraId="2431FAD4"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sz w:val="18"/>
                <w:lang w:eastAsia="zh-CN"/>
              </w:rPr>
            </w:pPr>
            <w:r w:rsidRPr="00B3528C">
              <w:rPr>
                <w:rFonts w:ascii="Arial" w:eastAsia="Times New Roman" w:hAnsi="Arial"/>
                <w:sz w:val="18"/>
              </w:rPr>
              <w:t>NOTE 1:</w:t>
            </w:r>
            <w:r w:rsidRPr="00B3528C">
              <w:rPr>
                <w:rFonts w:ascii="Arial" w:eastAsia="Times New Roman" w:hAnsi="Arial"/>
                <w:sz w:val="18"/>
              </w:rPr>
              <w:tab/>
              <w:t>Applicable only when harmonic mixing MSD for this combination is not applied.</w:t>
            </w:r>
          </w:p>
          <w:p w14:paraId="2C704CBE"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sz w:val="18"/>
                <w:lang w:eastAsia="ja-JP"/>
              </w:rPr>
            </w:pPr>
            <w:r w:rsidRPr="00B3528C">
              <w:rPr>
                <w:rFonts w:ascii="Arial" w:eastAsia="Times New Roman" w:hAnsi="Arial"/>
                <w:sz w:val="18"/>
                <w:lang w:eastAsia="ja-JP"/>
              </w:rPr>
              <w:t>NOTE 2:</w:t>
            </w:r>
            <w:r w:rsidRPr="00B3528C">
              <w:rPr>
                <w:rFonts w:ascii="Arial" w:eastAsia="Times New Roman" w:hAnsi="Arial"/>
                <w:sz w:val="18"/>
                <w:lang w:eastAsia="ja-JP"/>
              </w:rPr>
              <w:tab/>
              <w:t>Void.</w:t>
            </w:r>
          </w:p>
          <w:p w14:paraId="6B3CD190"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sz w:val="18"/>
                <w:lang w:eastAsia="ja-JP"/>
              </w:rPr>
            </w:pPr>
            <w:r w:rsidRPr="00B3528C">
              <w:rPr>
                <w:rFonts w:ascii="Arial" w:eastAsia="Times New Roman" w:hAnsi="Arial"/>
                <w:sz w:val="18"/>
              </w:rPr>
              <w:t>NOTE 3:</w:t>
            </w:r>
            <w:r w:rsidRPr="00B3528C">
              <w:rPr>
                <w:rFonts w:ascii="Arial" w:eastAsia="Times New Roman" w:hAnsi="Arial"/>
                <w:sz w:val="18"/>
              </w:rPr>
              <w:tab/>
            </w:r>
            <w:r w:rsidRPr="00B3528C">
              <w:rPr>
                <w:rFonts w:ascii="Arial" w:eastAsia="Times New Roman" w:hAnsi="Arial"/>
                <w:sz w:val="18"/>
                <w:lang w:eastAsia="ja-JP"/>
              </w:rPr>
              <w:t>The requirements only apply for UEs supporting inter-band carrier aggregation with simultaneous Rx/Tx capability. Simultaneous Rx/Tx capability does not apply for UEs supporting band n78 with a n77 implementation.</w:t>
            </w:r>
          </w:p>
          <w:p w14:paraId="17407887"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hAnsi="Arial" w:cs="Arial"/>
                <w:sz w:val="18"/>
                <w:szCs w:val="18"/>
                <w:lang w:eastAsia="zh-CN"/>
              </w:rPr>
              <w:t>4</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eastAsia="Times New Roman" w:hAnsi="Arial" w:cs="Arial"/>
                <w:sz w:val="18"/>
                <w:szCs w:val="18"/>
                <w:lang w:eastAsia="zh-CN"/>
              </w:rPr>
              <w:t>A</w:t>
            </w:r>
            <w:r w:rsidRPr="00B3528C">
              <w:rPr>
                <w:rFonts w:ascii="Arial" w:eastAsia="Times New Roman" w:hAnsi="Arial" w:cs="Arial"/>
                <w:sz w:val="18"/>
                <w:szCs w:val="18"/>
              </w:rPr>
              <w:t>pplicable to UE not supporting n71 optional maximum symmetrical UL/DL channel bandwidth</w:t>
            </w:r>
          </w:p>
          <w:p w14:paraId="1F5C8639"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hAnsi="Arial" w:cs="Arial"/>
                <w:sz w:val="18"/>
                <w:szCs w:val="18"/>
                <w:lang w:eastAsia="zh-CN"/>
              </w:rPr>
              <w:t>5</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hAnsi="Arial" w:cs="Arial"/>
                <w:sz w:val="18"/>
                <w:szCs w:val="18"/>
                <w:lang w:eastAsia="zh-CN"/>
              </w:rPr>
              <w:t>A</w:t>
            </w:r>
            <w:r w:rsidRPr="00B3528C">
              <w:rPr>
                <w:rFonts w:ascii="Arial" w:eastAsia="Times New Roman" w:hAnsi="Arial" w:cs="Arial"/>
                <w:sz w:val="18"/>
                <w:szCs w:val="18"/>
              </w:rPr>
              <w:t>pplicable to UE supporting n71 optional maximum symmetrical UL/DL channel bandwidth.</w:t>
            </w:r>
          </w:p>
          <w:p w14:paraId="3B95EE82" w14:textId="77777777" w:rsidR="00F96EF1" w:rsidRPr="00B3528C" w:rsidRDefault="00F96EF1" w:rsidP="00F96EF1">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B3528C">
              <w:rPr>
                <w:rFonts w:ascii="Arial" w:eastAsia="Times New Roman" w:hAnsi="Arial" w:cs="Arial"/>
                <w:bCs/>
                <w:color w:val="000000"/>
                <w:sz w:val="18"/>
                <w:szCs w:val="18"/>
                <w:lang w:eastAsia="zh-CN"/>
              </w:rPr>
              <w:t>NOTE 6:</w:t>
            </w:r>
            <w:r w:rsidRPr="00B3528C">
              <w:rPr>
                <w:rFonts w:ascii="Arial" w:eastAsia="Times New Roman" w:hAnsi="Arial"/>
                <w:sz w:val="18"/>
              </w:rPr>
              <w:tab/>
            </w:r>
            <w:r w:rsidRPr="00B3528C">
              <w:rPr>
                <w:rFonts w:ascii="Arial" w:eastAsia="Times New Roman" w:hAnsi="Arial" w:cs="Arial"/>
                <w:bCs/>
                <w:color w:val="000000"/>
                <w:sz w:val="18"/>
                <w:szCs w:val="18"/>
                <w:lang w:eastAsia="zh-CN"/>
              </w:rPr>
              <w:t>Applicable to UE’s supporting PC2 with 1Tx</w:t>
            </w:r>
          </w:p>
          <w:p w14:paraId="01EBB4BE"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B3528C">
              <w:rPr>
                <w:rFonts w:ascii="Arial" w:eastAsia="Times New Roman" w:hAnsi="Arial" w:cs="Arial"/>
                <w:bCs/>
                <w:color w:val="000000"/>
                <w:sz w:val="18"/>
                <w:szCs w:val="18"/>
                <w:lang w:eastAsia="zh-CN"/>
              </w:rPr>
              <w:t>NOTE 7:</w:t>
            </w:r>
            <w:r w:rsidRPr="00B3528C">
              <w:rPr>
                <w:rFonts w:ascii="Arial" w:eastAsia="Times New Roman" w:hAnsi="Arial"/>
                <w:sz w:val="18"/>
              </w:rPr>
              <w:tab/>
            </w:r>
            <w:r w:rsidRPr="00B3528C">
              <w:rPr>
                <w:rFonts w:ascii="Arial" w:eastAsia="Times New Roman" w:hAnsi="Arial" w:cs="Arial"/>
                <w:bCs/>
                <w:color w:val="000000"/>
                <w:sz w:val="18"/>
                <w:szCs w:val="18"/>
                <w:lang w:eastAsia="zh-CN"/>
              </w:rPr>
              <w:t>Applicable to UE’s supporting PC2 with 2Tx</w:t>
            </w:r>
          </w:p>
          <w:p w14:paraId="4A818363" w14:textId="77777777" w:rsidR="00F96EF1" w:rsidRPr="00B3528C" w:rsidRDefault="00F96EF1" w:rsidP="00F96EF1">
            <w:pPr>
              <w:overflowPunct w:val="0"/>
              <w:autoSpaceDE w:val="0"/>
              <w:autoSpaceDN w:val="0"/>
              <w:adjustRightInd w:val="0"/>
              <w:spacing w:after="0"/>
              <w:ind w:left="851" w:hanging="851"/>
              <w:textAlignment w:val="baseline"/>
              <w:rPr>
                <w:rFonts w:ascii="Arial" w:eastAsia="Times New Roman" w:hAnsi="Arial"/>
                <w:sz w:val="18"/>
                <w:lang w:eastAsia="ja-JP"/>
              </w:rPr>
            </w:pPr>
            <w:r w:rsidRPr="00B3528C">
              <w:rPr>
                <w:rFonts w:ascii="Arial" w:eastAsia="Times New Roman" w:hAnsi="Arial"/>
                <w:sz w:val="18"/>
              </w:rPr>
              <w:t>NOTE 8:</w:t>
            </w:r>
            <w:r w:rsidRPr="00B3528C">
              <w:rPr>
                <w:rFonts w:ascii="Arial" w:eastAsia="Times New Roman" w:hAnsi="Arial"/>
                <w:sz w:val="18"/>
              </w:rPr>
              <w:tab/>
            </w:r>
            <w:r w:rsidRPr="00B3528C">
              <w:rPr>
                <w:rFonts w:ascii="Arial" w:eastAsia="Times New Roman" w:hAnsi="Arial"/>
                <w:sz w:val="18"/>
                <w:lang w:val="en-US" w:eastAsia="zh-CN"/>
              </w:rPr>
              <w:t xml:space="preserve">Not applicable to UEs indicating support of low NR band aggregation via switching </w:t>
            </w:r>
            <w:r w:rsidRPr="00B3528C">
              <w:rPr>
                <w:rFonts w:ascii="Arial" w:eastAsia="Times New Roman" w:hAnsi="Arial"/>
                <w:i/>
                <w:iCs/>
                <w:sz w:val="18"/>
                <w:lang w:val="en-US" w:eastAsia="zh-CN"/>
              </w:rPr>
              <w:t>supportedLowBandSwitching-r19</w:t>
            </w:r>
            <w:r w:rsidRPr="00B3528C">
              <w:rPr>
                <w:rFonts w:ascii="Arial" w:eastAsia="Times New Roman" w:hAnsi="Arial"/>
                <w:sz w:val="18"/>
                <w:lang w:val="en-US" w:eastAsia="zh-CN"/>
              </w:rPr>
              <w:t xml:space="preserve"> for this band combination</w:t>
            </w:r>
          </w:p>
        </w:tc>
      </w:tr>
    </w:tbl>
    <w:p w14:paraId="6A9B3582" w14:textId="77777777" w:rsidR="00B3528C" w:rsidRPr="00B3528C" w:rsidRDefault="00B3528C" w:rsidP="00B3528C">
      <w:pPr>
        <w:overflowPunct w:val="0"/>
        <w:autoSpaceDE w:val="0"/>
        <w:autoSpaceDN w:val="0"/>
        <w:adjustRightInd w:val="0"/>
        <w:textAlignment w:val="baseline"/>
        <w:rPr>
          <w:rFonts w:eastAsia="Times New Roman"/>
        </w:rPr>
      </w:pPr>
    </w:p>
    <w:bookmarkEnd w:id="65"/>
    <w:p w14:paraId="339B81FC" w14:textId="77777777" w:rsidR="00676369" w:rsidRDefault="00676369" w:rsidP="00914DD5">
      <w:pPr>
        <w:spacing w:after="0"/>
        <w:jc w:val="center"/>
        <w:rPr>
          <w:rFonts w:ascii="Arial" w:eastAsia="Times New Roman" w:hAnsi="Arial" w:cs="Arial"/>
          <w:b/>
          <w:bCs/>
          <w:color w:val="FF0000"/>
          <w:sz w:val="32"/>
          <w:szCs w:val="32"/>
          <w:lang w:eastAsia="ja-JP"/>
        </w:rPr>
      </w:pPr>
    </w:p>
    <w:p w14:paraId="1B9D5C77" w14:textId="4F6644AE" w:rsidR="00DE0E3E" w:rsidRPr="00174D6F" w:rsidRDefault="00174D6F" w:rsidP="00174D6F">
      <w:pPr>
        <w:rPr>
          <w:rFonts w:eastAsia="Times New Roman"/>
          <w:color w:val="0000FF"/>
          <w:sz w:val="36"/>
          <w:szCs w:val="36"/>
        </w:rPr>
      </w:pPr>
      <w:r w:rsidRPr="00CE4669">
        <w:t>==============End of change==============</w:t>
      </w:r>
    </w:p>
    <w:sectPr w:rsidR="00DE0E3E" w:rsidRPr="00174D6F" w:rsidSect="006A26A0">
      <w:footerReference w:type="default" r:id="rId12"/>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EF8A" w14:textId="77777777" w:rsidR="00E220A1" w:rsidRDefault="00E220A1">
      <w:r>
        <w:separator/>
      </w:r>
    </w:p>
  </w:endnote>
  <w:endnote w:type="continuationSeparator" w:id="0">
    <w:p w14:paraId="60D340EE" w14:textId="77777777" w:rsidR="00E220A1" w:rsidRDefault="00E2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Osaka">
    <w:altName w:val="Yu Gothic"/>
    <w:charset w:val="80"/>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Segoe Print"/>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default"/>
    <w:sig w:usb0="00000000" w:usb1="00000000" w:usb2="0000003F" w:usb3="00000000" w:csb0="003F01F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EDEF" w14:textId="77777777" w:rsidR="00B3528C" w:rsidRPr="00A5123A" w:rsidRDefault="00B3528C" w:rsidP="00A5123A">
    <w:pPr>
      <w:jc w:val="center"/>
      <w:rPr>
        <w:rFonts w:ascii="Arial" w:hAnsi="Arial" w:cs="Arial"/>
        <w:b/>
        <w:bCs/>
        <w:i/>
        <w:iCs/>
        <w:sz w:val="18"/>
        <w:szCs w:val="18"/>
      </w:rPr>
    </w:pPr>
    <w:r w:rsidRPr="00A5123A">
      <w:rPr>
        <w:rFonts w:ascii="Arial" w:hAnsi="Arial" w:cs="Arial"/>
        <w:b/>
        <w:bCs/>
        <w:i/>
        <w:iCs/>
        <w:sz w:val="18"/>
        <w:szCs w:val="18"/>
      </w:rP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0B04" w14:textId="77777777" w:rsidR="000D484E" w:rsidRDefault="008A6C3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5ECB" w14:textId="77777777" w:rsidR="00E220A1" w:rsidRDefault="00E220A1">
      <w:r>
        <w:separator/>
      </w:r>
    </w:p>
  </w:footnote>
  <w:footnote w:type="continuationSeparator" w:id="0">
    <w:p w14:paraId="31A14C37" w14:textId="77777777" w:rsidR="00E220A1" w:rsidRDefault="00E2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02A0" w14:textId="77777777" w:rsidR="00B3528C" w:rsidRDefault="00B3528C" w:rsidP="00A1115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4B8A69EC" w14:textId="77777777" w:rsidR="00B3528C" w:rsidRPr="00F9476D" w:rsidRDefault="00B3528C" w:rsidP="00F9476D">
    <w:pPr>
      <w:framePr w:wrap="auto" w:vAnchor="text" w:hAnchor="margin" w:xAlign="right" w:y="1"/>
      <w:spacing w:after="0"/>
      <w:rPr>
        <w:rFonts w:ascii="Arial" w:hAnsi="Arial"/>
        <w:b/>
        <w:noProof/>
        <w:sz w:val="18"/>
      </w:rPr>
    </w:pPr>
    <w:r w:rsidRPr="00F9476D">
      <w:rPr>
        <w:rFonts w:ascii="Arial" w:hAnsi="Arial"/>
        <w:b/>
        <w:noProof/>
        <w:sz w:val="18"/>
      </w:rPr>
      <w:t>3GPP TS 3</w:t>
    </w:r>
    <w:r>
      <w:rPr>
        <w:rFonts w:ascii="Arial" w:hAnsi="Arial"/>
        <w:b/>
        <w:noProof/>
        <w:sz w:val="18"/>
      </w:rPr>
      <w:t>8</w:t>
    </w:r>
    <w:r w:rsidRPr="00F9476D">
      <w:rPr>
        <w:rFonts w:ascii="Arial" w:hAnsi="Arial"/>
        <w:b/>
        <w:noProof/>
        <w:sz w:val="18"/>
      </w:rPr>
      <w:t>.101</w:t>
    </w:r>
    <w:r>
      <w:rPr>
        <w:rFonts w:ascii="Arial" w:hAnsi="Arial"/>
        <w:b/>
        <w:noProof/>
        <w:sz w:val="18"/>
      </w:rPr>
      <w:t>-1</w:t>
    </w:r>
    <w:r w:rsidRPr="00F9476D">
      <w:rPr>
        <w:rFonts w:ascii="Arial" w:hAnsi="Arial"/>
        <w:b/>
        <w:noProof/>
        <w:sz w:val="18"/>
      </w:rPr>
      <w:t xml:space="preserve"> V1</w:t>
    </w:r>
    <w:r>
      <w:rPr>
        <w:rFonts w:ascii="Arial" w:hAnsi="Arial"/>
        <w:b/>
        <w:noProof/>
        <w:sz w:val="18"/>
      </w:rPr>
      <w:t>9</w:t>
    </w:r>
    <w:r w:rsidRPr="00F9476D">
      <w:rPr>
        <w:rFonts w:ascii="Arial" w:hAnsi="Arial"/>
        <w:b/>
        <w:noProof/>
        <w:sz w:val="18"/>
      </w:rPr>
      <w:t>.</w:t>
    </w:r>
    <w:r>
      <w:rPr>
        <w:rFonts w:ascii="Arial" w:hAnsi="Arial"/>
        <w:b/>
        <w:noProof/>
        <w:sz w:val="18"/>
      </w:rPr>
      <w:t>3</w:t>
    </w:r>
    <w:r w:rsidRPr="00F9476D">
      <w:rPr>
        <w:rFonts w:ascii="Arial" w:hAnsi="Arial"/>
        <w:b/>
        <w:noProof/>
        <w:sz w:val="18"/>
      </w:rPr>
      <w:t>.</w:t>
    </w:r>
    <w:r>
      <w:rPr>
        <w:rFonts w:ascii="Arial" w:hAnsi="Arial"/>
        <w:b/>
        <w:noProof/>
        <w:sz w:val="18"/>
      </w:rPr>
      <w:t>1</w:t>
    </w:r>
    <w:r w:rsidRPr="00F9476D">
      <w:rPr>
        <w:rFonts w:ascii="Arial" w:hAnsi="Arial"/>
        <w:b/>
        <w:noProof/>
        <w:sz w:val="18"/>
      </w:rPr>
      <w:t xml:space="preserve"> (202</w:t>
    </w:r>
    <w:r>
      <w:rPr>
        <w:rFonts w:ascii="Arial" w:hAnsi="Arial"/>
        <w:b/>
        <w:noProof/>
        <w:sz w:val="18"/>
      </w:rPr>
      <w:t>5</w:t>
    </w:r>
    <w:r w:rsidRPr="00F9476D">
      <w:rPr>
        <w:rFonts w:ascii="Arial" w:hAnsi="Arial"/>
        <w:b/>
        <w:noProof/>
        <w:sz w:val="18"/>
      </w:rPr>
      <w:t>-</w:t>
    </w:r>
    <w:r>
      <w:rPr>
        <w:rFonts w:ascii="Arial" w:hAnsi="Arial"/>
        <w:b/>
        <w:noProof/>
        <w:sz w:val="18"/>
      </w:rPr>
      <w:t>09</w:t>
    </w:r>
    <w:r w:rsidRPr="00F9476D">
      <w:rPr>
        <w:rFonts w:ascii="Arial" w:hAnsi="Arial"/>
        <w:b/>
        <w:noProof/>
        <w:sz w:val="18"/>
      </w:rPr>
      <w:t>)</w:t>
    </w:r>
  </w:p>
  <w:p w14:paraId="180E6C9C" w14:textId="77777777" w:rsidR="00B3528C" w:rsidRPr="00F9476D" w:rsidRDefault="00B3528C" w:rsidP="00F9476D">
    <w:pPr>
      <w:framePr w:wrap="auto" w:vAnchor="text" w:hAnchor="margin" w:y="1"/>
      <w:spacing w:after="0"/>
      <w:rPr>
        <w:rFonts w:ascii="Arial" w:eastAsia="Malgun Gothic" w:hAnsi="Arial"/>
        <w:b/>
        <w:noProof/>
        <w:sz w:val="18"/>
      </w:rPr>
    </w:pPr>
    <w:r w:rsidRPr="00F9476D">
      <w:rPr>
        <w:rFonts w:ascii="Arial" w:hAnsi="Arial"/>
        <w:b/>
        <w:noProof/>
        <w:sz w:val="18"/>
      </w:rPr>
      <w:t>Release 1</w:t>
    </w:r>
    <w:r>
      <w:rPr>
        <w:rFonts w:ascii="Arial" w:hAnsi="Arial"/>
        <w:b/>
        <w:noProof/>
        <w:sz w:val="18"/>
      </w:rPr>
      <w:t>9</w:t>
    </w:r>
  </w:p>
  <w:p w14:paraId="7C696965" w14:textId="77777777" w:rsidR="00B3528C" w:rsidRDefault="00B352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33988695">
    <w:abstractNumId w:val="1"/>
  </w:num>
  <w:num w:numId="2" w16cid:durableId="1921058487">
    <w:abstractNumId w:val="0"/>
  </w:num>
  <w:num w:numId="3" w16cid:durableId="101110580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Noel">
    <w15:presenceInfo w15:providerId="None" w15:userId="Laurent No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AFC"/>
    <w:rsid w:val="00022E4A"/>
    <w:rsid w:val="00070E09"/>
    <w:rsid w:val="00083567"/>
    <w:rsid w:val="00097808"/>
    <w:rsid w:val="000A5FA4"/>
    <w:rsid w:val="000A6394"/>
    <w:rsid w:val="000A7023"/>
    <w:rsid w:val="000B7FED"/>
    <w:rsid w:val="000C038A"/>
    <w:rsid w:val="000C6598"/>
    <w:rsid w:val="000D19B3"/>
    <w:rsid w:val="000D44B3"/>
    <w:rsid w:val="000D484E"/>
    <w:rsid w:val="0010057B"/>
    <w:rsid w:val="00105621"/>
    <w:rsid w:val="00125F0F"/>
    <w:rsid w:val="00127359"/>
    <w:rsid w:val="00145D43"/>
    <w:rsid w:val="00174925"/>
    <w:rsid w:val="00174D6F"/>
    <w:rsid w:val="00192C46"/>
    <w:rsid w:val="001948D7"/>
    <w:rsid w:val="001A08B3"/>
    <w:rsid w:val="001A7B60"/>
    <w:rsid w:val="001B37A6"/>
    <w:rsid w:val="001B52F0"/>
    <w:rsid w:val="001B7A65"/>
    <w:rsid w:val="001B7D92"/>
    <w:rsid w:val="001E359D"/>
    <w:rsid w:val="001E3EAC"/>
    <w:rsid w:val="001E41F3"/>
    <w:rsid w:val="00223C79"/>
    <w:rsid w:val="002249DB"/>
    <w:rsid w:val="0026004D"/>
    <w:rsid w:val="002640DD"/>
    <w:rsid w:val="002674D4"/>
    <w:rsid w:val="002674E6"/>
    <w:rsid w:val="00272880"/>
    <w:rsid w:val="00275D12"/>
    <w:rsid w:val="002766DE"/>
    <w:rsid w:val="00284508"/>
    <w:rsid w:val="00284FEB"/>
    <w:rsid w:val="002860C4"/>
    <w:rsid w:val="00287532"/>
    <w:rsid w:val="002901D5"/>
    <w:rsid w:val="002B0260"/>
    <w:rsid w:val="002B2BAC"/>
    <w:rsid w:val="002B2D17"/>
    <w:rsid w:val="002B5741"/>
    <w:rsid w:val="002E472E"/>
    <w:rsid w:val="002E4D54"/>
    <w:rsid w:val="002F73DC"/>
    <w:rsid w:val="00305409"/>
    <w:rsid w:val="00336C73"/>
    <w:rsid w:val="00353F6B"/>
    <w:rsid w:val="003609EF"/>
    <w:rsid w:val="0036126C"/>
    <w:rsid w:val="0036231A"/>
    <w:rsid w:val="00371558"/>
    <w:rsid w:val="00374DD4"/>
    <w:rsid w:val="00383E5F"/>
    <w:rsid w:val="00384497"/>
    <w:rsid w:val="003A05F2"/>
    <w:rsid w:val="003A4953"/>
    <w:rsid w:val="003A5380"/>
    <w:rsid w:val="003C52DC"/>
    <w:rsid w:val="003C6BE4"/>
    <w:rsid w:val="003D2504"/>
    <w:rsid w:val="003E04DC"/>
    <w:rsid w:val="003E1A36"/>
    <w:rsid w:val="003E4449"/>
    <w:rsid w:val="003F1264"/>
    <w:rsid w:val="00403811"/>
    <w:rsid w:val="00410371"/>
    <w:rsid w:val="00411653"/>
    <w:rsid w:val="004242F1"/>
    <w:rsid w:val="00437244"/>
    <w:rsid w:val="00443FE2"/>
    <w:rsid w:val="0044658D"/>
    <w:rsid w:val="00476047"/>
    <w:rsid w:val="00480D5D"/>
    <w:rsid w:val="004A64A7"/>
    <w:rsid w:val="004B75B7"/>
    <w:rsid w:val="004C26D7"/>
    <w:rsid w:val="004D53D1"/>
    <w:rsid w:val="004F2D60"/>
    <w:rsid w:val="0050114A"/>
    <w:rsid w:val="00510370"/>
    <w:rsid w:val="005141D9"/>
    <w:rsid w:val="0051580D"/>
    <w:rsid w:val="00516910"/>
    <w:rsid w:val="00520878"/>
    <w:rsid w:val="00525CCB"/>
    <w:rsid w:val="00531CB5"/>
    <w:rsid w:val="00531F65"/>
    <w:rsid w:val="005430A5"/>
    <w:rsid w:val="00546D7E"/>
    <w:rsid w:val="00547111"/>
    <w:rsid w:val="00551CB2"/>
    <w:rsid w:val="00563481"/>
    <w:rsid w:val="00567E08"/>
    <w:rsid w:val="00570201"/>
    <w:rsid w:val="005702FF"/>
    <w:rsid w:val="0057167B"/>
    <w:rsid w:val="00571DF3"/>
    <w:rsid w:val="005831BB"/>
    <w:rsid w:val="00592D74"/>
    <w:rsid w:val="00594926"/>
    <w:rsid w:val="005A1EEB"/>
    <w:rsid w:val="005B2D12"/>
    <w:rsid w:val="005B4496"/>
    <w:rsid w:val="005C2EAB"/>
    <w:rsid w:val="005D04AB"/>
    <w:rsid w:val="005D235A"/>
    <w:rsid w:val="005D3DC2"/>
    <w:rsid w:val="005E2C44"/>
    <w:rsid w:val="005F3C97"/>
    <w:rsid w:val="00610F24"/>
    <w:rsid w:val="00611270"/>
    <w:rsid w:val="00616161"/>
    <w:rsid w:val="00621188"/>
    <w:rsid w:val="006257ED"/>
    <w:rsid w:val="006455C3"/>
    <w:rsid w:val="00653DE4"/>
    <w:rsid w:val="0066477C"/>
    <w:rsid w:val="00665C47"/>
    <w:rsid w:val="006705D5"/>
    <w:rsid w:val="00676369"/>
    <w:rsid w:val="006831FC"/>
    <w:rsid w:val="00690F57"/>
    <w:rsid w:val="00692CFC"/>
    <w:rsid w:val="006945EA"/>
    <w:rsid w:val="00695808"/>
    <w:rsid w:val="00696888"/>
    <w:rsid w:val="006A2082"/>
    <w:rsid w:val="006A5BC6"/>
    <w:rsid w:val="006B063F"/>
    <w:rsid w:val="006B46FB"/>
    <w:rsid w:val="006E1908"/>
    <w:rsid w:val="006E1BB0"/>
    <w:rsid w:val="006E21FB"/>
    <w:rsid w:val="006E6C36"/>
    <w:rsid w:val="00731B2B"/>
    <w:rsid w:val="0078163D"/>
    <w:rsid w:val="00792342"/>
    <w:rsid w:val="007928D2"/>
    <w:rsid w:val="00794451"/>
    <w:rsid w:val="007977A8"/>
    <w:rsid w:val="007A352B"/>
    <w:rsid w:val="007B1758"/>
    <w:rsid w:val="007B512A"/>
    <w:rsid w:val="007C00D9"/>
    <w:rsid w:val="007C2097"/>
    <w:rsid w:val="007D51EE"/>
    <w:rsid w:val="007D6A07"/>
    <w:rsid w:val="007F0FD0"/>
    <w:rsid w:val="007F14D3"/>
    <w:rsid w:val="007F7259"/>
    <w:rsid w:val="008040A8"/>
    <w:rsid w:val="0081009F"/>
    <w:rsid w:val="00810AF2"/>
    <w:rsid w:val="00812022"/>
    <w:rsid w:val="00812CFB"/>
    <w:rsid w:val="008279FA"/>
    <w:rsid w:val="008401B4"/>
    <w:rsid w:val="008434F9"/>
    <w:rsid w:val="00845918"/>
    <w:rsid w:val="00845C39"/>
    <w:rsid w:val="00847E31"/>
    <w:rsid w:val="008600B6"/>
    <w:rsid w:val="008626E7"/>
    <w:rsid w:val="00865423"/>
    <w:rsid w:val="00870EE7"/>
    <w:rsid w:val="008863B9"/>
    <w:rsid w:val="0088692B"/>
    <w:rsid w:val="00895A0B"/>
    <w:rsid w:val="008A45A6"/>
    <w:rsid w:val="008A6C35"/>
    <w:rsid w:val="008B2C0D"/>
    <w:rsid w:val="008B62DF"/>
    <w:rsid w:val="008C2596"/>
    <w:rsid w:val="008C3AA7"/>
    <w:rsid w:val="008C7EE6"/>
    <w:rsid w:val="008D3CCC"/>
    <w:rsid w:val="008D60DF"/>
    <w:rsid w:val="008D64EC"/>
    <w:rsid w:val="008E3BAE"/>
    <w:rsid w:val="008E534D"/>
    <w:rsid w:val="008E66E5"/>
    <w:rsid w:val="008E6EAB"/>
    <w:rsid w:val="008F3789"/>
    <w:rsid w:val="008F686C"/>
    <w:rsid w:val="008F759A"/>
    <w:rsid w:val="009148DE"/>
    <w:rsid w:val="00914DD5"/>
    <w:rsid w:val="00926C0C"/>
    <w:rsid w:val="00934A20"/>
    <w:rsid w:val="00941E30"/>
    <w:rsid w:val="00943830"/>
    <w:rsid w:val="00950282"/>
    <w:rsid w:val="009531B0"/>
    <w:rsid w:val="009561B7"/>
    <w:rsid w:val="009665A1"/>
    <w:rsid w:val="00973EEA"/>
    <w:rsid w:val="009741B3"/>
    <w:rsid w:val="009777D9"/>
    <w:rsid w:val="00981792"/>
    <w:rsid w:val="00991B88"/>
    <w:rsid w:val="0099272F"/>
    <w:rsid w:val="00994048"/>
    <w:rsid w:val="00997BAD"/>
    <w:rsid w:val="009A5753"/>
    <w:rsid w:val="009A579D"/>
    <w:rsid w:val="009D160C"/>
    <w:rsid w:val="009E3297"/>
    <w:rsid w:val="009E73BE"/>
    <w:rsid w:val="009F734F"/>
    <w:rsid w:val="00A14201"/>
    <w:rsid w:val="00A150FD"/>
    <w:rsid w:val="00A15C3A"/>
    <w:rsid w:val="00A173BC"/>
    <w:rsid w:val="00A20A47"/>
    <w:rsid w:val="00A22969"/>
    <w:rsid w:val="00A246B6"/>
    <w:rsid w:val="00A33555"/>
    <w:rsid w:val="00A34EF9"/>
    <w:rsid w:val="00A43FE3"/>
    <w:rsid w:val="00A47E70"/>
    <w:rsid w:val="00A50CF0"/>
    <w:rsid w:val="00A65CA9"/>
    <w:rsid w:val="00A7671C"/>
    <w:rsid w:val="00A92070"/>
    <w:rsid w:val="00A96B28"/>
    <w:rsid w:val="00AA2CBC"/>
    <w:rsid w:val="00AC37AC"/>
    <w:rsid w:val="00AC5820"/>
    <w:rsid w:val="00AD1CD8"/>
    <w:rsid w:val="00AD688B"/>
    <w:rsid w:val="00AE3B60"/>
    <w:rsid w:val="00AE7440"/>
    <w:rsid w:val="00B05BAB"/>
    <w:rsid w:val="00B05DCD"/>
    <w:rsid w:val="00B23F60"/>
    <w:rsid w:val="00B258BB"/>
    <w:rsid w:val="00B3528C"/>
    <w:rsid w:val="00B370F1"/>
    <w:rsid w:val="00B67B97"/>
    <w:rsid w:val="00B81454"/>
    <w:rsid w:val="00B968C8"/>
    <w:rsid w:val="00BA3EC5"/>
    <w:rsid w:val="00BA51D9"/>
    <w:rsid w:val="00BB5DFC"/>
    <w:rsid w:val="00BD279D"/>
    <w:rsid w:val="00BD47EF"/>
    <w:rsid w:val="00BD6BB8"/>
    <w:rsid w:val="00BE4075"/>
    <w:rsid w:val="00BE431D"/>
    <w:rsid w:val="00BF3143"/>
    <w:rsid w:val="00C02614"/>
    <w:rsid w:val="00C06A86"/>
    <w:rsid w:val="00C10A42"/>
    <w:rsid w:val="00C128C0"/>
    <w:rsid w:val="00C14E31"/>
    <w:rsid w:val="00C367EF"/>
    <w:rsid w:val="00C54494"/>
    <w:rsid w:val="00C66BA2"/>
    <w:rsid w:val="00C740D7"/>
    <w:rsid w:val="00C870F6"/>
    <w:rsid w:val="00C907B5"/>
    <w:rsid w:val="00C942EC"/>
    <w:rsid w:val="00C95985"/>
    <w:rsid w:val="00CA4A3B"/>
    <w:rsid w:val="00CB1401"/>
    <w:rsid w:val="00CB554E"/>
    <w:rsid w:val="00CC43C8"/>
    <w:rsid w:val="00CC5026"/>
    <w:rsid w:val="00CC68D0"/>
    <w:rsid w:val="00CD35B2"/>
    <w:rsid w:val="00CD6E87"/>
    <w:rsid w:val="00CE008B"/>
    <w:rsid w:val="00CE4835"/>
    <w:rsid w:val="00CE601E"/>
    <w:rsid w:val="00D00978"/>
    <w:rsid w:val="00D00C66"/>
    <w:rsid w:val="00D03F9A"/>
    <w:rsid w:val="00D06D51"/>
    <w:rsid w:val="00D201A4"/>
    <w:rsid w:val="00D24991"/>
    <w:rsid w:val="00D45950"/>
    <w:rsid w:val="00D50160"/>
    <w:rsid w:val="00D50255"/>
    <w:rsid w:val="00D66520"/>
    <w:rsid w:val="00D801D7"/>
    <w:rsid w:val="00D84AE9"/>
    <w:rsid w:val="00D851BB"/>
    <w:rsid w:val="00D9124E"/>
    <w:rsid w:val="00D96934"/>
    <w:rsid w:val="00DA38F1"/>
    <w:rsid w:val="00DD4B3D"/>
    <w:rsid w:val="00DD56A3"/>
    <w:rsid w:val="00DE0E3E"/>
    <w:rsid w:val="00DE34CF"/>
    <w:rsid w:val="00DE7667"/>
    <w:rsid w:val="00DF3296"/>
    <w:rsid w:val="00E00CBB"/>
    <w:rsid w:val="00E11F93"/>
    <w:rsid w:val="00E13F3D"/>
    <w:rsid w:val="00E15083"/>
    <w:rsid w:val="00E220A1"/>
    <w:rsid w:val="00E259EC"/>
    <w:rsid w:val="00E34898"/>
    <w:rsid w:val="00E35451"/>
    <w:rsid w:val="00E436BB"/>
    <w:rsid w:val="00E9014B"/>
    <w:rsid w:val="00E92BBE"/>
    <w:rsid w:val="00EA5863"/>
    <w:rsid w:val="00EA7DA7"/>
    <w:rsid w:val="00EB09B7"/>
    <w:rsid w:val="00EB35EF"/>
    <w:rsid w:val="00EE4E17"/>
    <w:rsid w:val="00EE75C8"/>
    <w:rsid w:val="00EE7D7C"/>
    <w:rsid w:val="00EF0224"/>
    <w:rsid w:val="00F057F6"/>
    <w:rsid w:val="00F112ED"/>
    <w:rsid w:val="00F25580"/>
    <w:rsid w:val="00F25D98"/>
    <w:rsid w:val="00F300FB"/>
    <w:rsid w:val="00F370D2"/>
    <w:rsid w:val="00F63463"/>
    <w:rsid w:val="00F6346B"/>
    <w:rsid w:val="00F66EDE"/>
    <w:rsid w:val="00F75208"/>
    <w:rsid w:val="00F86BE5"/>
    <w:rsid w:val="00F96EF1"/>
    <w:rsid w:val="00FA1F83"/>
    <w:rsid w:val="00FA5E44"/>
    <w:rsid w:val="00FB1BD4"/>
    <w:rsid w:val="00FB2C1E"/>
    <w:rsid w:val="00FB6386"/>
    <w:rsid w:val="00FE22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28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2"/>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B1Char">
    <w:name w:val="B1 Char"/>
    <w:link w:val="B1"/>
    <w:qFormat/>
    <w:locked/>
    <w:rsid w:val="00B81454"/>
    <w:rPr>
      <w:rFonts w:ascii="Times New Roman" w:hAnsi="Times New Roman"/>
      <w:lang w:val="en-GB" w:eastAsia="en-US"/>
    </w:rPr>
  </w:style>
  <w:style w:type="numbering" w:customStyle="1" w:styleId="1">
    <w:name w:val="无列表1"/>
    <w:next w:val="NoList"/>
    <w:uiPriority w:val="99"/>
    <w:semiHidden/>
    <w:unhideWhenUsed/>
    <w:rsid w:val="003C52DC"/>
  </w:style>
  <w:style w:type="character" w:customStyle="1" w:styleId="BalloonTextChar">
    <w:name w:val="Balloon Text Char"/>
    <w:link w:val="BalloonText"/>
    <w:qFormat/>
    <w:rsid w:val="003C52DC"/>
    <w:rPr>
      <w:rFonts w:ascii="Tahoma" w:hAnsi="Tahoma" w:cs="Tahoma"/>
      <w:sz w:val="16"/>
      <w:szCs w:val="1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C52DC"/>
    <w:rPr>
      <w:rFonts w:ascii="Times New Roman" w:hAnsi="Times New Roman"/>
      <w:sz w:val="16"/>
      <w:lang w:val="en-GB" w:eastAsia="en-US"/>
    </w:rPr>
  </w:style>
  <w:style w:type="character" w:customStyle="1" w:styleId="CommentTextChar">
    <w:name w:val="Comment Text Char"/>
    <w:basedOn w:val="DefaultParagraphFont"/>
    <w:link w:val="CommentText"/>
    <w:qFormat/>
    <w:rsid w:val="003C52DC"/>
    <w:rPr>
      <w:rFonts w:ascii="Times New Roman" w:hAnsi="Times New Roman"/>
      <w:lang w:val="en-GB" w:eastAsia="en-US"/>
    </w:rPr>
  </w:style>
  <w:style w:type="character" w:customStyle="1" w:styleId="CommentSubjectChar">
    <w:name w:val="Comment Subject Char"/>
    <w:basedOn w:val="CommentTextChar"/>
    <w:link w:val="CommentSubject"/>
    <w:qFormat/>
    <w:rsid w:val="003C52DC"/>
    <w:rPr>
      <w:rFonts w:ascii="Times New Roman" w:hAnsi="Times New Roman"/>
      <w:b/>
      <w:bCs/>
      <w:lang w:val="en-GB" w:eastAsia="en-US"/>
    </w:rPr>
  </w:style>
  <w:style w:type="character" w:customStyle="1" w:styleId="DocumentMapChar">
    <w:name w:val="Document Map Char"/>
    <w:basedOn w:val="DefaultParagraphFont"/>
    <w:link w:val="DocumentMap"/>
    <w:qFormat/>
    <w:rsid w:val="003C52DC"/>
    <w:rPr>
      <w:rFonts w:ascii="Tahoma" w:hAnsi="Tahoma" w:cs="Tahoma"/>
      <w:shd w:val="clear" w:color="auto" w:fill="000080"/>
      <w:lang w:val="en-GB" w:eastAsia="en-US"/>
    </w:rPr>
  </w:style>
  <w:style w:type="character" w:customStyle="1" w:styleId="TACChar">
    <w:name w:val="TAC Char"/>
    <w:link w:val="TAC"/>
    <w:qFormat/>
    <w:rsid w:val="003C52DC"/>
    <w:rPr>
      <w:rFonts w:ascii="Arial" w:hAnsi="Arial"/>
      <w:sz w:val="18"/>
      <w:lang w:val="en-GB" w:eastAsia="en-US"/>
    </w:rPr>
  </w:style>
  <w:style w:type="character" w:customStyle="1" w:styleId="THChar">
    <w:name w:val="TH Char"/>
    <w:link w:val="TH"/>
    <w:qFormat/>
    <w:rsid w:val="003C52DC"/>
    <w:rPr>
      <w:rFonts w:ascii="Arial" w:hAnsi="Arial"/>
      <w:b/>
      <w:lang w:val="en-GB" w:eastAsia="en-US"/>
    </w:rPr>
  </w:style>
  <w:style w:type="character" w:customStyle="1" w:styleId="TAHCar">
    <w:name w:val="TAH Car"/>
    <w:link w:val="TAH"/>
    <w:qFormat/>
    <w:rsid w:val="003C52DC"/>
    <w:rPr>
      <w:rFonts w:ascii="Arial" w:hAnsi="Arial"/>
      <w:b/>
      <w:sz w:val="18"/>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3C52DC"/>
    <w:rPr>
      <w:rFonts w:ascii="Arial" w:hAnsi="Arial"/>
      <w:sz w:val="28"/>
      <w:lang w:val="en-GB" w:eastAsia="en-US"/>
    </w:rPr>
  </w:style>
  <w:style w:type="character" w:customStyle="1" w:styleId="NOChar">
    <w:name w:val="NO Char"/>
    <w:link w:val="NO"/>
    <w:qFormat/>
    <w:rsid w:val="003C52DC"/>
    <w:rPr>
      <w:rFonts w:ascii="Times New Roman" w:hAnsi="Times New Roman"/>
      <w:lang w:val="en-GB" w:eastAsia="en-US"/>
    </w:rPr>
  </w:style>
  <w:style w:type="character" w:customStyle="1" w:styleId="TANChar">
    <w:name w:val="TAN Char"/>
    <w:link w:val="TAN"/>
    <w:qFormat/>
    <w:rsid w:val="003C52DC"/>
    <w:rPr>
      <w:rFonts w:ascii="Arial" w:hAnsi="Arial"/>
      <w:sz w:val="18"/>
      <w:lang w:val="en-GB" w:eastAsia="en-US"/>
    </w:rPr>
  </w:style>
  <w:style w:type="character" w:customStyle="1" w:styleId="B2Char">
    <w:name w:val="B2 Char"/>
    <w:link w:val="B2"/>
    <w:qFormat/>
    <w:locked/>
    <w:rsid w:val="003C52DC"/>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C52DC"/>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Level_2 Char,标题 811 Char"/>
    <w:link w:val="Heading5"/>
    <w:qFormat/>
    <w:rsid w:val="003C52DC"/>
    <w:rPr>
      <w:rFonts w:ascii="Arial" w:hAnsi="Arial"/>
      <w:sz w:val="22"/>
      <w:lang w:val="en-GB" w:eastAsia="en-US"/>
    </w:rPr>
  </w:style>
  <w:style w:type="character" w:customStyle="1" w:styleId="TALCar">
    <w:name w:val="TAL Car"/>
    <w:link w:val="TAL"/>
    <w:qFormat/>
    <w:rsid w:val="003C52DC"/>
    <w:rPr>
      <w:rFonts w:ascii="Arial" w:hAnsi="Arial"/>
      <w:sz w:val="18"/>
      <w:lang w:val="en-GB" w:eastAsia="en-US"/>
    </w:rPr>
  </w:style>
  <w:style w:type="character" w:styleId="SubtleReference">
    <w:name w:val="Subtle Reference"/>
    <w:uiPriority w:val="31"/>
    <w:qFormat/>
    <w:rsid w:val="003C52DC"/>
    <w:rPr>
      <w:smallCaps/>
      <w:color w:val="5A5A5A"/>
    </w:rPr>
  </w:style>
  <w:style w:type="character" w:customStyle="1" w:styleId="TFChar">
    <w:name w:val="TF Char"/>
    <w:link w:val="TF"/>
    <w:qFormat/>
    <w:rsid w:val="003C52DC"/>
    <w:rPr>
      <w:rFonts w:ascii="Arial" w:hAnsi="Arial"/>
      <w:b/>
      <w:lang w:val="en-GB" w:eastAsia="en-US"/>
    </w:rPr>
  </w:style>
  <w:style w:type="character" w:customStyle="1" w:styleId="TALChar">
    <w:name w:val="TAL Char"/>
    <w:qFormat/>
    <w:locked/>
    <w:rsid w:val="003C52DC"/>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C52DC"/>
    <w:rPr>
      <w:rFonts w:ascii="Arial" w:hAnsi="Arial"/>
      <w:sz w:val="32"/>
      <w:lang w:val="en-GB" w:eastAsia="en-US"/>
    </w:rPr>
  </w:style>
  <w:style w:type="paragraph" w:customStyle="1" w:styleId="TableText">
    <w:name w:val="TableText"/>
    <w:basedOn w:val="BodyTextIndent"/>
    <w:qFormat/>
    <w:rsid w:val="003C52DC"/>
    <w:pPr>
      <w:keepNext/>
      <w:keepLines/>
      <w:snapToGrid w:val="0"/>
      <w:spacing w:after="180"/>
      <w:ind w:left="0"/>
      <w:jc w:val="center"/>
    </w:pPr>
    <w:rPr>
      <w:kern w:val="2"/>
    </w:rPr>
  </w:style>
  <w:style w:type="paragraph" w:styleId="BodyTextIndent">
    <w:name w:val="Body Text Indent"/>
    <w:basedOn w:val="Normal"/>
    <w:link w:val="BodyTextIndentChar"/>
    <w:qFormat/>
    <w:rsid w:val="003C52DC"/>
    <w:pPr>
      <w:overflowPunct w:val="0"/>
      <w:autoSpaceDE w:val="0"/>
      <w:autoSpaceDN w:val="0"/>
      <w:adjustRightInd w:val="0"/>
      <w:spacing w:after="120"/>
      <w:ind w:left="360"/>
      <w:textAlignment w:val="baseline"/>
    </w:pPr>
    <w:rPr>
      <w:rFonts w:eastAsia="Times New Roman"/>
    </w:rPr>
  </w:style>
  <w:style w:type="character" w:customStyle="1" w:styleId="BodyTextIndentChar">
    <w:name w:val="Body Text Indent Char"/>
    <w:basedOn w:val="DefaultParagraphFont"/>
    <w:link w:val="BodyTextIndent"/>
    <w:qFormat/>
    <w:rsid w:val="003C52DC"/>
    <w:rPr>
      <w:rFonts w:ascii="Times New Roman" w:eastAsia="Times New Roman" w:hAnsi="Times New Roman"/>
      <w:lang w:val="en-GB" w:eastAsia="en-US"/>
    </w:rPr>
  </w:style>
  <w:style w:type="character" w:customStyle="1" w:styleId="EXChar">
    <w:name w:val="EX Char"/>
    <w:link w:val="EX"/>
    <w:qFormat/>
    <w:locked/>
    <w:rsid w:val="003C52DC"/>
    <w:rPr>
      <w:rFonts w:ascii="Times New Roman" w:hAnsi="Times New Roman"/>
      <w:lang w:val="en-GB" w:eastAsia="en-US"/>
    </w:rPr>
  </w:style>
  <w:style w:type="paragraph" w:customStyle="1" w:styleId="FL">
    <w:name w:val="FL"/>
    <w:basedOn w:val="Normal"/>
    <w:qFormat/>
    <w:rsid w:val="003C52DC"/>
    <w:pPr>
      <w:keepNext/>
      <w:keepLines/>
      <w:overflowPunct w:val="0"/>
      <w:autoSpaceDE w:val="0"/>
      <w:autoSpaceDN w:val="0"/>
      <w:adjustRightInd w:val="0"/>
      <w:spacing w:before="60"/>
      <w:jc w:val="center"/>
      <w:textAlignment w:val="baseline"/>
    </w:pPr>
    <w:rPr>
      <w:rFonts w:ascii="Arial" w:eastAsia="Times New Roman" w:hAnsi="Arial"/>
      <w:b/>
    </w:rPr>
  </w:style>
  <w:style w:type="paragraph" w:styleId="Revision">
    <w:name w:val="Revision"/>
    <w:hidden/>
    <w:uiPriority w:val="99"/>
    <w:qFormat/>
    <w:rsid w:val="003C52DC"/>
    <w:rPr>
      <w:rFonts w:ascii="Times New Roman" w:hAnsi="Times New Roman"/>
      <w:lang w:val="en-GB" w:eastAsia="en-US"/>
    </w:rPr>
  </w:style>
  <w:style w:type="paragraph" w:styleId="TOCHeading">
    <w:name w:val="TOC Heading"/>
    <w:basedOn w:val="Heading1"/>
    <w:next w:val="Normal"/>
    <w:uiPriority w:val="39"/>
    <w:unhideWhenUsed/>
    <w:qFormat/>
    <w:rsid w:val="003C52DC"/>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EQChar">
    <w:name w:val="EQ Char"/>
    <w:link w:val="EQ"/>
    <w:qFormat/>
    <w:rsid w:val="003C52DC"/>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3C52DC"/>
    <w:rPr>
      <w:rFonts w:ascii="Arial" w:hAnsi="Arial"/>
      <w:sz w:val="36"/>
      <w:lang w:val="en-GB" w:eastAsia="en-US"/>
    </w:rPr>
  </w:style>
  <w:style w:type="character" w:customStyle="1" w:styleId="Heading6Char">
    <w:name w:val="Heading 6 Char"/>
    <w:aliases w:val="T1 Char,Header 6 Char"/>
    <w:link w:val="Heading6"/>
    <w:qFormat/>
    <w:rsid w:val="003C52DC"/>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3C52DC"/>
    <w:rPr>
      <w:rFonts w:ascii="Arial" w:hAnsi="Arial"/>
      <w:b/>
      <w:noProof/>
      <w:sz w:val="18"/>
      <w:lang w:val="en-GB" w:eastAsia="en-US"/>
    </w:rPr>
  </w:style>
  <w:style w:type="character" w:customStyle="1" w:styleId="H6Char">
    <w:name w:val="H6 Char"/>
    <w:link w:val="H6"/>
    <w:qFormat/>
    <w:rsid w:val="003C52DC"/>
    <w:rPr>
      <w:rFonts w:ascii="Arial" w:hAnsi="Arial"/>
      <w:lang w:val="en-GB" w:eastAsia="en-US"/>
    </w:rPr>
  </w:style>
  <w:style w:type="paragraph" w:styleId="NormalWeb">
    <w:name w:val="Normal (Web)"/>
    <w:basedOn w:val="Normal"/>
    <w:unhideWhenUsed/>
    <w:qFormat/>
    <w:rsid w:val="003C52DC"/>
    <w:pPr>
      <w:overflowPunct w:val="0"/>
      <w:autoSpaceDE w:val="0"/>
      <w:autoSpaceDN w:val="0"/>
      <w:adjustRightInd w:val="0"/>
      <w:spacing w:before="100" w:beforeAutospacing="1" w:after="100" w:afterAutospacing="1"/>
      <w:textAlignment w:val="baseline"/>
    </w:pPr>
    <w:rPr>
      <w:rFonts w:eastAsia="MS Mincho"/>
      <w:sz w:val="24"/>
      <w:szCs w:val="24"/>
      <w:lang w:val="en-US"/>
    </w:rPr>
  </w:style>
  <w:style w:type="character" w:customStyle="1" w:styleId="fontstyle01">
    <w:name w:val="fontstyle01"/>
    <w:qFormat/>
    <w:rsid w:val="003C52DC"/>
    <w:rPr>
      <w:rFonts w:ascii="Times-Roman" w:hAnsi="Times-Roman" w:hint="default"/>
      <w:b w:val="0"/>
      <w:bCs w:val="0"/>
      <w:i w:val="0"/>
      <w:iCs w:val="0"/>
      <w:color w:val="000000"/>
      <w:sz w:val="20"/>
      <w:szCs w:val="20"/>
    </w:rPr>
  </w:style>
  <w:style w:type="character" w:customStyle="1" w:styleId="FooterChar">
    <w:name w:val="Footer Char"/>
    <w:aliases w:val="footer odd Char,footer Char,fo Char,pie de página Char"/>
    <w:link w:val="Footer"/>
    <w:qFormat/>
    <w:rsid w:val="003C52DC"/>
    <w:rPr>
      <w:rFonts w:ascii="Arial" w:hAnsi="Arial"/>
      <w:b/>
      <w:i/>
      <w:noProof/>
      <w:sz w:val="18"/>
      <w:lang w:val="en-GB" w:eastAsia="en-US"/>
    </w:rPr>
  </w:style>
  <w:style w:type="character" w:customStyle="1" w:styleId="Heading7Char">
    <w:name w:val="Heading 7 Char"/>
    <w:aliases w:val="L7 Char"/>
    <w:link w:val="Heading7"/>
    <w:qFormat/>
    <w:rsid w:val="003C52DC"/>
    <w:rPr>
      <w:rFonts w:ascii="Arial" w:hAnsi="Arial"/>
      <w:lang w:val="en-GB" w:eastAsia="en-US"/>
    </w:rPr>
  </w:style>
  <w:style w:type="character" w:customStyle="1" w:styleId="Heading8Char">
    <w:name w:val="Heading 8 Char"/>
    <w:link w:val="Heading8"/>
    <w:qFormat/>
    <w:rsid w:val="003C52DC"/>
    <w:rPr>
      <w:rFonts w:ascii="Arial" w:hAnsi="Arial"/>
      <w:sz w:val="36"/>
      <w:lang w:val="en-GB" w:eastAsia="en-US"/>
    </w:rPr>
  </w:style>
  <w:style w:type="character" w:customStyle="1" w:styleId="Heading9Char">
    <w:name w:val="Heading 9 Char"/>
    <w:aliases w:val="Figure Heading Char,FH Char"/>
    <w:link w:val="Heading9"/>
    <w:qFormat/>
    <w:rsid w:val="003C52DC"/>
    <w:rPr>
      <w:rFonts w:ascii="Arial" w:hAnsi="Arial"/>
      <w:sz w:val="36"/>
      <w:lang w:val="en-GB" w:eastAsia="en-US"/>
    </w:rPr>
  </w:style>
  <w:style w:type="character" w:styleId="Emphasis">
    <w:name w:val="Emphasis"/>
    <w:uiPriority w:val="20"/>
    <w:qFormat/>
    <w:rsid w:val="003C52DC"/>
    <w:rPr>
      <w:i/>
      <w:iCs/>
    </w:rPr>
  </w:style>
  <w:style w:type="character" w:customStyle="1" w:styleId="font4">
    <w:name w:val="font4"/>
    <w:qFormat/>
    <w:rsid w:val="003C52D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3C52DC"/>
    <w:rPr>
      <w:rFonts w:ascii="Arial" w:hAnsi="Arial"/>
      <w:sz w:val="36"/>
      <w:lang w:val="en-GB" w:eastAsia="en-US"/>
    </w:rPr>
  </w:style>
  <w:style w:type="paragraph" w:styleId="IndexHeading">
    <w:name w:val="index heading"/>
    <w:basedOn w:val="Normal"/>
    <w:next w:val="Normal"/>
    <w:qFormat/>
    <w:rsid w:val="003C52DC"/>
    <w:pPr>
      <w:pBdr>
        <w:top w:val="single" w:sz="12" w:space="0" w:color="auto"/>
      </w:pBdr>
      <w:overflowPunct w:val="0"/>
      <w:autoSpaceDE w:val="0"/>
      <w:autoSpaceDN w:val="0"/>
      <w:adjustRightInd w:val="0"/>
      <w:spacing w:before="360" w:after="240"/>
      <w:textAlignment w:val="baseline"/>
    </w:pPr>
    <w:rPr>
      <w:rFonts w:eastAsia="Times New Roman"/>
      <w:b/>
      <w:i/>
      <w:sz w:val="26"/>
      <w:lang w:eastAsia="ko-KR"/>
    </w:rPr>
  </w:style>
  <w:style w:type="paragraph" w:styleId="PlainText">
    <w:name w:val="Plain Text"/>
    <w:basedOn w:val="Normal"/>
    <w:link w:val="PlainTextChar"/>
    <w:qFormat/>
    <w:rsid w:val="003C52D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3C52DC"/>
    <w:rPr>
      <w:rFonts w:ascii="Courier New" w:eastAsia="Malgun Gothic" w:hAnsi="Courier New"/>
      <w:lang w:val="nb-NO" w:eastAsia="ja-JP"/>
    </w:rPr>
  </w:style>
  <w:style w:type="paragraph" w:styleId="BodyText2">
    <w:name w:val="Body Text 2"/>
    <w:basedOn w:val="Normal"/>
    <w:link w:val="BodyText2Char"/>
    <w:uiPriority w:val="99"/>
    <w:qFormat/>
    <w:rsid w:val="003C52D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3C52DC"/>
    <w:rPr>
      <w:rFonts w:ascii="Times New Roman" w:eastAsia="Malgun Gothic" w:hAnsi="Times New Roman"/>
      <w:i/>
      <w:lang w:val="en-GB" w:eastAsia="x-none"/>
    </w:rPr>
  </w:style>
  <w:style w:type="paragraph" w:styleId="BodyText3">
    <w:name w:val="Body Text 3"/>
    <w:basedOn w:val="Normal"/>
    <w:link w:val="BodyText3Char"/>
    <w:uiPriority w:val="99"/>
    <w:qFormat/>
    <w:rsid w:val="003C52D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3C52DC"/>
    <w:rPr>
      <w:rFonts w:ascii="Times New Roman" w:eastAsia="Osaka" w:hAnsi="Times New Roman"/>
      <w:color w:val="000000"/>
      <w:lang w:val="en-GB" w:eastAsia="x-none"/>
    </w:rPr>
  </w:style>
  <w:style w:type="character" w:styleId="PageNumber">
    <w:name w:val="page number"/>
    <w:qFormat/>
    <w:rsid w:val="003C52DC"/>
  </w:style>
  <w:style w:type="character" w:customStyle="1" w:styleId="msoins0">
    <w:name w:val="msoins"/>
    <w:qFormat/>
    <w:rsid w:val="003C52DC"/>
  </w:style>
  <w:style w:type="character" w:customStyle="1" w:styleId="AndreaLeonardi">
    <w:name w:val="Andrea Leonardi"/>
    <w:semiHidden/>
    <w:qFormat/>
    <w:rsid w:val="003C52DC"/>
    <w:rPr>
      <w:rFonts w:ascii="Arial" w:hAnsi="Arial" w:cs="Arial"/>
      <w:color w:val="auto"/>
      <w:sz w:val="20"/>
      <w:szCs w:val="20"/>
    </w:rPr>
  </w:style>
  <w:style w:type="character" w:customStyle="1" w:styleId="NOCharChar">
    <w:name w:val="NO Char Char"/>
    <w:qFormat/>
    <w:rsid w:val="003C52DC"/>
    <w:rPr>
      <w:lang w:val="en-GB" w:eastAsia="en-US" w:bidi="ar-SA"/>
    </w:rPr>
  </w:style>
  <w:style w:type="character" w:customStyle="1" w:styleId="NOZchn">
    <w:name w:val="NO Zchn"/>
    <w:qFormat/>
    <w:rsid w:val="003C52DC"/>
    <w:rPr>
      <w:lang w:val="en-GB" w:eastAsia="en-US" w:bidi="ar-SA"/>
    </w:rPr>
  </w:style>
  <w:style w:type="character" w:customStyle="1" w:styleId="TACCar">
    <w:name w:val="TAC Car"/>
    <w:qFormat/>
    <w:rsid w:val="003C52DC"/>
    <w:rPr>
      <w:rFonts w:ascii="Arial" w:hAnsi="Arial"/>
      <w:sz w:val="18"/>
      <w:lang w:val="en-GB" w:eastAsia="ja-JP" w:bidi="ar-SA"/>
    </w:rPr>
  </w:style>
  <w:style w:type="paragraph" w:styleId="BodyTextIndent2">
    <w:name w:val="Body Text Indent 2"/>
    <w:basedOn w:val="Normal"/>
    <w:link w:val="BodyTextIndent2Char"/>
    <w:uiPriority w:val="99"/>
    <w:qFormat/>
    <w:rsid w:val="003C52DC"/>
    <w:pPr>
      <w:overflowPunct w:val="0"/>
      <w:autoSpaceDE w:val="0"/>
      <w:autoSpaceDN w:val="0"/>
      <w:adjustRightInd w:val="0"/>
      <w:ind w:leftChars="100" w:left="400" w:hangingChars="100" w:hanging="200"/>
      <w:textAlignment w:val="baseline"/>
    </w:pPr>
    <w:rPr>
      <w:rFonts w:eastAsia="MS Mincho"/>
    </w:rPr>
  </w:style>
  <w:style w:type="character" w:customStyle="1" w:styleId="BodyTextIndent2Char">
    <w:name w:val="Body Text Indent 2 Char"/>
    <w:basedOn w:val="DefaultParagraphFont"/>
    <w:link w:val="BodyTextIndent2"/>
    <w:uiPriority w:val="99"/>
    <w:qFormat/>
    <w:rsid w:val="003C52DC"/>
    <w:rPr>
      <w:rFonts w:ascii="Times New Roman" w:eastAsia="MS Mincho" w:hAnsi="Times New Roman"/>
      <w:lang w:val="en-GB" w:eastAsia="en-US"/>
    </w:rPr>
  </w:style>
  <w:style w:type="paragraph" w:styleId="ListNumber5">
    <w:name w:val="List Number 5"/>
    <w:basedOn w:val="Normal"/>
    <w:uiPriority w:val="99"/>
    <w:qFormat/>
    <w:rsid w:val="003C52DC"/>
    <w:pPr>
      <w:tabs>
        <w:tab w:val="num" w:pos="851"/>
        <w:tab w:val="num" w:pos="1800"/>
      </w:tabs>
      <w:overflowPunct w:val="0"/>
      <w:autoSpaceDE w:val="0"/>
      <w:autoSpaceDN w:val="0"/>
      <w:adjustRightInd w:val="0"/>
      <w:ind w:left="1800" w:hanging="851"/>
      <w:textAlignment w:val="baseline"/>
    </w:pPr>
    <w:rPr>
      <w:rFonts w:eastAsia="MS Mincho"/>
    </w:rPr>
  </w:style>
  <w:style w:type="paragraph" w:styleId="ListNumber3">
    <w:name w:val="List Number 3"/>
    <w:basedOn w:val="Normal"/>
    <w:uiPriority w:val="99"/>
    <w:qFormat/>
    <w:rsid w:val="003C52DC"/>
    <w:pPr>
      <w:numPr>
        <w:numId w:val="2"/>
      </w:numPr>
      <w:tabs>
        <w:tab w:val="clear" w:pos="720"/>
        <w:tab w:val="num" w:pos="926"/>
        <w:tab w:val="num" w:pos="1191"/>
      </w:tabs>
      <w:overflowPunct w:val="0"/>
      <w:autoSpaceDE w:val="0"/>
      <w:autoSpaceDN w:val="0"/>
      <w:adjustRightInd w:val="0"/>
      <w:ind w:left="926" w:hanging="454"/>
      <w:textAlignment w:val="baseline"/>
    </w:pPr>
    <w:rPr>
      <w:rFonts w:eastAsia="MS Mincho"/>
    </w:rPr>
  </w:style>
  <w:style w:type="paragraph" w:styleId="ListNumber4">
    <w:name w:val="List Number 4"/>
    <w:basedOn w:val="Normal"/>
    <w:uiPriority w:val="99"/>
    <w:qFormat/>
    <w:rsid w:val="003C52DC"/>
    <w:pPr>
      <w:numPr>
        <w:numId w:val="1"/>
      </w:numPr>
      <w:tabs>
        <w:tab w:val="clear" w:pos="720"/>
        <w:tab w:val="num" w:pos="1209"/>
        <w:tab w:val="num" w:pos="1492"/>
      </w:tabs>
      <w:overflowPunct w:val="0"/>
      <w:autoSpaceDE w:val="0"/>
      <w:autoSpaceDN w:val="0"/>
      <w:adjustRightInd w:val="0"/>
      <w:ind w:left="1209" w:hanging="453"/>
      <w:textAlignment w:val="baseline"/>
    </w:pPr>
    <w:rPr>
      <w:rFonts w:eastAsia="MS Mincho"/>
    </w:rPr>
  </w:style>
  <w:style w:type="character" w:styleId="Strong">
    <w:name w:val="Strong"/>
    <w:aliases w:val="Level 2"/>
    <w:qFormat/>
    <w:rsid w:val="003C52DC"/>
    <w:rPr>
      <w:b/>
      <w:bCs/>
    </w:rPr>
  </w:style>
  <w:style w:type="paragraph" w:customStyle="1" w:styleId="10">
    <w:name w:val="修订1"/>
    <w:hidden/>
    <w:qFormat/>
    <w:rsid w:val="003C52DC"/>
    <w:rPr>
      <w:rFonts w:ascii="Times New Roman" w:eastAsia="Batang" w:hAnsi="Times New Roman"/>
      <w:lang w:val="en-GB" w:eastAsia="en-US"/>
    </w:rPr>
  </w:style>
  <w:style w:type="paragraph" w:styleId="EndnoteText">
    <w:name w:val="endnote text"/>
    <w:basedOn w:val="Normal"/>
    <w:link w:val="EndnoteTextChar"/>
    <w:uiPriority w:val="99"/>
    <w:qFormat/>
    <w:rsid w:val="003C52DC"/>
    <w:pPr>
      <w:overflowPunct w:val="0"/>
      <w:autoSpaceDE w:val="0"/>
      <w:autoSpaceDN w:val="0"/>
      <w:adjustRightInd w:val="0"/>
      <w:snapToGrid w:val="0"/>
      <w:textAlignment w:val="baseline"/>
    </w:pPr>
    <w:rPr>
      <w:rFonts w:eastAsia="Times New Roman"/>
      <w:lang w:eastAsia="x-none"/>
    </w:rPr>
  </w:style>
  <w:style w:type="character" w:customStyle="1" w:styleId="EndnoteTextChar">
    <w:name w:val="Endnote Text Char"/>
    <w:basedOn w:val="DefaultParagraphFont"/>
    <w:link w:val="EndnoteText"/>
    <w:uiPriority w:val="99"/>
    <w:qFormat/>
    <w:rsid w:val="003C52DC"/>
    <w:rPr>
      <w:rFonts w:ascii="Times New Roman" w:eastAsia="Times New Roman" w:hAnsi="Times New Roman"/>
      <w:lang w:val="en-GB" w:eastAsia="x-none"/>
    </w:rPr>
  </w:style>
  <w:style w:type="character" w:styleId="EndnoteReference">
    <w:name w:val="endnote reference"/>
    <w:qFormat/>
    <w:rsid w:val="003C52DC"/>
    <w:rPr>
      <w:vertAlign w:val="superscript"/>
    </w:rPr>
  </w:style>
  <w:style w:type="paragraph" w:styleId="Title">
    <w:name w:val="Title"/>
    <w:aliases w:val="Section Header"/>
    <w:basedOn w:val="Normal"/>
    <w:next w:val="Normal"/>
    <w:link w:val="TitleChar"/>
    <w:uiPriority w:val="99"/>
    <w:qFormat/>
    <w:rsid w:val="003C52D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3C52DC"/>
    <w:rPr>
      <w:rFonts w:ascii="Courier New" w:eastAsia="Malgun Gothic" w:hAnsi="Courier New"/>
      <w:lang w:val="nb-NO" w:eastAsia="x-none"/>
    </w:rPr>
  </w:style>
  <w:style w:type="paragraph" w:styleId="Date">
    <w:name w:val="Date"/>
    <w:basedOn w:val="Normal"/>
    <w:next w:val="Normal"/>
    <w:link w:val="DateChar"/>
    <w:uiPriority w:val="99"/>
    <w:qFormat/>
    <w:rsid w:val="003C52D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3C52DC"/>
    <w:rPr>
      <w:rFonts w:ascii="Times New Roman" w:eastAsia="Malgun Gothic" w:hAnsi="Times New Roman"/>
      <w:lang w:val="en-GB" w:eastAsia="x-none"/>
    </w:rPr>
  </w:style>
  <w:style w:type="character" w:customStyle="1" w:styleId="msoins00">
    <w:name w:val="msoins0"/>
    <w:qFormat/>
    <w:rsid w:val="003C52DC"/>
  </w:style>
  <w:style w:type="character" w:customStyle="1" w:styleId="B1Zchn">
    <w:name w:val="B1 Zchn"/>
    <w:qFormat/>
    <w:rsid w:val="003C52DC"/>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3C52DC"/>
    <w:rPr>
      <w:rFonts w:ascii="Times New Roman" w:hAnsi="Times New Roman"/>
      <w:lang w:val="en-GB" w:eastAsia="ko-KR"/>
    </w:rPr>
  </w:style>
  <w:style w:type="character" w:customStyle="1" w:styleId="B1Char1">
    <w:name w:val="B1 Char1"/>
    <w:qFormat/>
    <w:rsid w:val="003C52DC"/>
    <w:rPr>
      <w:lang w:val="en-GB"/>
    </w:rPr>
  </w:style>
  <w:style w:type="character" w:customStyle="1" w:styleId="B3Char">
    <w:name w:val="B3 Char"/>
    <w:link w:val="B3"/>
    <w:qFormat/>
    <w:rsid w:val="003C52DC"/>
    <w:rPr>
      <w:rFonts w:ascii="Times New Roman" w:hAnsi="Times New Roman"/>
      <w:lang w:val="en-GB" w:eastAsia="en-US"/>
    </w:rPr>
  </w:style>
  <w:style w:type="paragraph" w:styleId="BodyTextIndent3">
    <w:name w:val="Body Text Indent 3"/>
    <w:basedOn w:val="Normal"/>
    <w:link w:val="BodyTextIndent3Char"/>
    <w:uiPriority w:val="99"/>
    <w:qFormat/>
    <w:rsid w:val="003C52D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3C52DC"/>
    <w:rPr>
      <w:rFonts w:ascii="Times New Roman" w:eastAsia="Yu Mincho" w:hAnsi="Times New Roman"/>
      <w:lang w:val="en-GB" w:eastAsia="en-US"/>
    </w:rPr>
  </w:style>
  <w:style w:type="character" w:customStyle="1" w:styleId="textbodybold1">
    <w:name w:val="textbodybold1"/>
    <w:qFormat/>
    <w:rsid w:val="003C52DC"/>
    <w:rPr>
      <w:rFonts w:ascii="Arial" w:hAnsi="Arial" w:cs="Arial" w:hint="default"/>
      <w:b/>
      <w:bCs/>
      <w:color w:val="902630"/>
      <w:sz w:val="18"/>
      <w:szCs w:val="18"/>
      <w:bdr w:val="none" w:sz="0" w:space="0" w:color="auto" w:frame="1"/>
    </w:rPr>
  </w:style>
  <w:style w:type="character" w:customStyle="1" w:styleId="MTEquationSection">
    <w:name w:val="MTEquationSection"/>
    <w:qFormat/>
    <w:rsid w:val="003C52DC"/>
    <w:rPr>
      <w:vanish w:val="0"/>
      <w:color w:val="FF0000"/>
      <w:lang w:eastAsia="en-US"/>
    </w:rPr>
  </w:style>
  <w:style w:type="character" w:customStyle="1" w:styleId="ListChar">
    <w:name w:val="List Char"/>
    <w:link w:val="List"/>
    <w:qFormat/>
    <w:rsid w:val="003C52DC"/>
    <w:rPr>
      <w:rFonts w:ascii="Times New Roman" w:hAnsi="Times New Roman"/>
      <w:lang w:val="en-GB" w:eastAsia="en-US"/>
    </w:rPr>
  </w:style>
  <w:style w:type="character" w:customStyle="1" w:styleId="List2Char">
    <w:name w:val="List 2 Char"/>
    <w:link w:val="List2"/>
    <w:qFormat/>
    <w:rsid w:val="003C52DC"/>
    <w:rPr>
      <w:rFonts w:ascii="Times New Roman" w:hAnsi="Times New Roman"/>
      <w:lang w:val="en-GB" w:eastAsia="en-US"/>
    </w:rPr>
  </w:style>
  <w:style w:type="character" w:customStyle="1" w:styleId="ListBullet3Char">
    <w:name w:val="List Bullet 3 Char"/>
    <w:link w:val="ListBullet3"/>
    <w:qFormat/>
    <w:rsid w:val="003C52DC"/>
    <w:rPr>
      <w:rFonts w:ascii="Times New Roman" w:hAnsi="Times New Roman"/>
      <w:lang w:val="en-GB" w:eastAsia="en-US"/>
    </w:rPr>
  </w:style>
  <w:style w:type="character" w:customStyle="1" w:styleId="ListBullet2Char">
    <w:name w:val="List Bullet 2 Char"/>
    <w:aliases w:val="lb2 Char"/>
    <w:link w:val="ListBullet2"/>
    <w:qFormat/>
    <w:rsid w:val="003C52DC"/>
    <w:rPr>
      <w:rFonts w:ascii="Times New Roman" w:hAnsi="Times New Roman"/>
      <w:lang w:val="en-GB" w:eastAsia="en-US"/>
    </w:rPr>
  </w:style>
  <w:style w:type="character" w:customStyle="1" w:styleId="ListBulletChar">
    <w:name w:val="List Bullet Char"/>
    <w:aliases w:val="UL Char"/>
    <w:link w:val="ListBullet"/>
    <w:qFormat/>
    <w:rsid w:val="003C52DC"/>
    <w:rPr>
      <w:rFonts w:ascii="Times New Roman" w:hAnsi="Times New Roman"/>
      <w:lang w:val="en-GB" w:eastAsia="en-US"/>
    </w:rPr>
  </w:style>
  <w:style w:type="character" w:customStyle="1" w:styleId="superscript">
    <w:name w:val="superscript"/>
    <w:aliases w:val="+"/>
    <w:qFormat/>
    <w:rsid w:val="003C52DC"/>
    <w:rPr>
      <w:rFonts w:ascii="Bookman" w:hAnsi="Bookman"/>
      <w:position w:val="6"/>
      <w:sz w:val="18"/>
    </w:rPr>
  </w:style>
  <w:style w:type="character" w:customStyle="1" w:styleId="NOChar1">
    <w:name w:val="NO Char1"/>
    <w:qFormat/>
    <w:rsid w:val="003C52DC"/>
    <w:rPr>
      <w:rFonts w:eastAsia="MS Mincho"/>
      <w:lang w:val="en-GB" w:eastAsia="en-US" w:bidi="ar-SA"/>
    </w:rPr>
  </w:style>
  <w:style w:type="character" w:customStyle="1" w:styleId="BodyText2Char1">
    <w:name w:val="Body Text 2 Char1"/>
    <w:qFormat/>
    <w:rsid w:val="003C52DC"/>
    <w:rPr>
      <w:lang w:val="en-GB"/>
    </w:rPr>
  </w:style>
  <w:style w:type="character" w:customStyle="1" w:styleId="EndnoteTextChar1">
    <w:name w:val="Endnote Text Char1"/>
    <w:qFormat/>
    <w:rsid w:val="003C52DC"/>
    <w:rPr>
      <w:lang w:val="en-GB"/>
    </w:rPr>
  </w:style>
  <w:style w:type="character" w:customStyle="1" w:styleId="TitleChar1">
    <w:name w:val="Title Char1"/>
    <w:aliases w:val="Section Header Char1,标题 Char1"/>
    <w:qFormat/>
    <w:rsid w:val="003C52DC"/>
    <w:rPr>
      <w:rFonts w:ascii="Cambria" w:eastAsia="Times New Roman" w:hAnsi="Cambria" w:cs="Times New Roman"/>
      <w:b/>
      <w:bCs/>
      <w:kern w:val="28"/>
      <w:sz w:val="32"/>
      <w:szCs w:val="32"/>
      <w:lang w:val="en-GB"/>
    </w:rPr>
  </w:style>
  <w:style w:type="character" w:customStyle="1" w:styleId="BodyText3Char1">
    <w:name w:val="Body Text 3 Char1"/>
    <w:qFormat/>
    <w:rsid w:val="003C52DC"/>
    <w:rPr>
      <w:sz w:val="16"/>
      <w:szCs w:val="16"/>
      <w:lang w:val="en-GB"/>
    </w:rPr>
  </w:style>
  <w:style w:type="paragraph" w:customStyle="1" w:styleId="121">
    <w:name w:val="表 (青) 121"/>
    <w:hidden/>
    <w:uiPriority w:val="71"/>
    <w:qFormat/>
    <w:rsid w:val="003C52DC"/>
    <w:rPr>
      <w:rFonts w:ascii="Times New Roman" w:hAnsi="Times New Roman"/>
      <w:lang w:val="en-GB" w:eastAsia="en-US"/>
    </w:rPr>
  </w:style>
  <w:style w:type="character" w:styleId="PlaceholderText">
    <w:name w:val="Placeholder Text"/>
    <w:uiPriority w:val="99"/>
    <w:unhideWhenUsed/>
    <w:qFormat/>
    <w:rsid w:val="003C52DC"/>
    <w:rPr>
      <w:color w:val="808080"/>
    </w:rPr>
  </w:style>
  <w:style w:type="character" w:customStyle="1" w:styleId="nowrap1">
    <w:name w:val="nowrap1"/>
    <w:qFormat/>
    <w:rsid w:val="003C52DC"/>
  </w:style>
  <w:style w:type="character" w:customStyle="1" w:styleId="im-content1">
    <w:name w:val="im-content1"/>
    <w:qFormat/>
    <w:rsid w:val="003C52DC"/>
    <w:rPr>
      <w:vanish w:val="0"/>
      <w:webHidden w:val="0"/>
      <w:color w:val="000000"/>
      <w:specVanish w:val="0"/>
    </w:rPr>
  </w:style>
  <w:style w:type="character" w:customStyle="1" w:styleId="apple-converted-space">
    <w:name w:val="apple-converted-space"/>
    <w:qFormat/>
    <w:rsid w:val="003C52DC"/>
  </w:style>
  <w:style w:type="character" w:customStyle="1" w:styleId="shorttext">
    <w:name w:val="short_text"/>
    <w:qFormat/>
    <w:rsid w:val="003C52DC"/>
  </w:style>
  <w:style w:type="paragraph" w:customStyle="1" w:styleId="2">
    <w:name w:val="修订2"/>
    <w:hidden/>
    <w:uiPriority w:val="99"/>
    <w:qFormat/>
    <w:rsid w:val="003C52DC"/>
    <w:rPr>
      <w:rFonts w:ascii="Times New Roman" w:eastAsia="Batang" w:hAnsi="Times New Roman"/>
      <w:lang w:val="en-GB" w:eastAsia="en-US"/>
    </w:rPr>
  </w:style>
  <w:style w:type="character" w:customStyle="1" w:styleId="FooterChar1">
    <w:name w:val="Footer Char1"/>
    <w:aliases w:val="footer odd Char1,footer Char1,fo Char1,pie de página Char1,页脚 Char1,s10s10 Char1,바닥글 Char1"/>
    <w:qFormat/>
    <w:rsid w:val="003C52DC"/>
    <w:rPr>
      <w:rFonts w:ascii="Times New Roman" w:hAnsi="Times New Roman"/>
      <w:lang w:val="en-GB"/>
    </w:rPr>
  </w:style>
  <w:style w:type="character" w:styleId="HTMLSample">
    <w:name w:val="HTML Sample"/>
    <w:qFormat/>
    <w:rsid w:val="003C52DC"/>
    <w:rPr>
      <w:rFonts w:ascii="Courier New" w:eastAsia="SimSun" w:hAnsi="Courier New" w:cs="Courier New"/>
      <w:color w:val="0000FF"/>
      <w:kern w:val="2"/>
      <w:lang w:val="en-US" w:eastAsia="zh-CN" w:bidi="ar-SA"/>
    </w:rPr>
  </w:style>
  <w:style w:type="character" w:styleId="LineNumber">
    <w:name w:val="line number"/>
    <w:qFormat/>
    <w:rsid w:val="003C52DC"/>
    <w:rPr>
      <w:rFonts w:ascii="Arial" w:eastAsia="SimSun" w:hAnsi="Arial" w:cs="Arial"/>
      <w:color w:val="0000FF"/>
      <w:kern w:val="2"/>
      <w:lang w:val="en-US" w:eastAsia="zh-CN" w:bidi="ar-SA"/>
    </w:rPr>
  </w:style>
  <w:style w:type="paragraph" w:styleId="BlockText">
    <w:name w:val="Block Text"/>
    <w:basedOn w:val="Normal"/>
    <w:qFormat/>
    <w:rsid w:val="003C52DC"/>
    <w:pPr>
      <w:overflowPunct w:val="0"/>
      <w:autoSpaceDE w:val="0"/>
      <w:autoSpaceDN w:val="0"/>
      <w:adjustRightInd w:val="0"/>
      <w:spacing w:after="120"/>
      <w:ind w:left="1440" w:right="1440"/>
      <w:textAlignment w:val="baseline"/>
    </w:pPr>
    <w:rPr>
      <w:rFonts w:eastAsia="MS Mincho"/>
    </w:rPr>
  </w:style>
  <w:style w:type="paragraph" w:styleId="NoSpacing">
    <w:name w:val="No Spacing"/>
    <w:aliases w:val="Copy"/>
    <w:uiPriority w:val="1"/>
    <w:qFormat/>
    <w:rsid w:val="003C52DC"/>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3C52DC"/>
    <w:rPr>
      <w:rFonts w:ascii="Courier New" w:hAnsi="Courier New"/>
      <w:noProof/>
      <w:sz w:val="16"/>
      <w:lang w:val="en-GB" w:eastAsia="en-US"/>
    </w:rPr>
  </w:style>
  <w:style w:type="paragraph" w:customStyle="1" w:styleId="ColorfulShading-Accent11">
    <w:name w:val="Colorful Shading - Accent 11"/>
    <w:hidden/>
    <w:qFormat/>
    <w:rsid w:val="003C52DC"/>
    <w:rPr>
      <w:rFonts w:ascii="Times New Roman" w:eastAsia="Batang" w:hAnsi="Times New Roman"/>
      <w:lang w:val="en-GB" w:eastAsia="en-US"/>
    </w:rPr>
  </w:style>
  <w:style w:type="paragraph" w:styleId="NoteHeading">
    <w:name w:val="Note Heading"/>
    <w:basedOn w:val="Normal"/>
    <w:next w:val="Normal"/>
    <w:link w:val="NoteHeadingChar"/>
    <w:qFormat/>
    <w:rsid w:val="003C52DC"/>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3C52DC"/>
    <w:rPr>
      <w:rFonts w:ascii="Times New Roman" w:eastAsia="MS Mincho" w:hAnsi="Times New Roman"/>
      <w:lang w:val="en-GB" w:eastAsia="zh-CN"/>
    </w:rPr>
  </w:style>
  <w:style w:type="paragraph" w:customStyle="1" w:styleId="11">
    <w:name w:val="修订11"/>
    <w:hidden/>
    <w:semiHidden/>
    <w:qFormat/>
    <w:rsid w:val="003C52DC"/>
    <w:rPr>
      <w:rFonts w:ascii="Times New Roman" w:eastAsia="Batang" w:hAnsi="Times New Roman"/>
      <w:lang w:val="en-GB" w:eastAsia="en-US"/>
    </w:rPr>
  </w:style>
  <w:style w:type="character" w:customStyle="1" w:styleId="B3Char2">
    <w:name w:val="B3 Char2"/>
    <w:qFormat/>
    <w:rsid w:val="003C52DC"/>
    <w:rPr>
      <w:rFonts w:ascii="Times New Roman" w:hAnsi="Times New Roman"/>
      <w:lang w:val="en-GB"/>
    </w:rPr>
  </w:style>
  <w:style w:type="character" w:customStyle="1" w:styleId="EXCar">
    <w:name w:val="EX Car"/>
    <w:qFormat/>
    <w:rsid w:val="003C52DC"/>
    <w:rPr>
      <w:lang w:val="en-GB" w:eastAsia="en-US"/>
    </w:rPr>
  </w:style>
  <w:style w:type="character" w:customStyle="1" w:styleId="B4Char">
    <w:name w:val="B4 Char"/>
    <w:link w:val="B4"/>
    <w:qFormat/>
    <w:rsid w:val="003C52DC"/>
    <w:rPr>
      <w:rFonts w:ascii="Times New Roman" w:hAnsi="Times New Roman"/>
      <w:lang w:val="en-GB" w:eastAsia="en-US"/>
    </w:rPr>
  </w:style>
  <w:style w:type="character" w:customStyle="1" w:styleId="EditorsNoteChar2">
    <w:name w:val="Editor's Note Char2"/>
    <w:link w:val="EditorsNote"/>
    <w:qFormat/>
    <w:rsid w:val="003C52DC"/>
    <w:rPr>
      <w:rFonts w:ascii="Times New Roman" w:hAnsi="Times New Roman"/>
      <w:color w:val="FF0000"/>
      <w:lang w:val="en-GB" w:eastAsia="en-US"/>
    </w:rPr>
  </w:style>
  <w:style w:type="character" w:customStyle="1" w:styleId="B5Char">
    <w:name w:val="B5 Char"/>
    <w:link w:val="B5"/>
    <w:qFormat/>
    <w:rsid w:val="003C52DC"/>
    <w:rPr>
      <w:rFonts w:ascii="Times New Roman" w:hAnsi="Times New Roman"/>
      <w:lang w:val="en-GB" w:eastAsia="en-US"/>
    </w:rPr>
  </w:style>
  <w:style w:type="paragraph" w:customStyle="1" w:styleId="a">
    <w:name w:val="수정"/>
    <w:hidden/>
    <w:semiHidden/>
    <w:qFormat/>
    <w:rsid w:val="003C52DC"/>
    <w:rPr>
      <w:rFonts w:ascii="Times New Roman" w:eastAsia="Batang" w:hAnsi="Times New Roman"/>
      <w:lang w:val="en-GB" w:eastAsia="en-US"/>
    </w:rPr>
  </w:style>
  <w:style w:type="paragraph" w:customStyle="1" w:styleId="a0">
    <w:name w:val="変更箇所"/>
    <w:hidden/>
    <w:semiHidden/>
    <w:qFormat/>
    <w:rsid w:val="003C52DC"/>
    <w:rPr>
      <w:rFonts w:ascii="Times New Roman" w:eastAsia="MS Mincho" w:hAnsi="Times New Roman"/>
      <w:lang w:val="en-GB" w:eastAsia="en-US"/>
    </w:rPr>
  </w:style>
  <w:style w:type="character" w:customStyle="1" w:styleId="EditorsNoteChar">
    <w:name w:val="Editor's Note Char"/>
    <w:uiPriority w:val="99"/>
    <w:qFormat/>
    <w:rsid w:val="003C52DC"/>
    <w:rPr>
      <w:rFonts w:ascii="Times New Roman" w:hAnsi="Times New Roman"/>
      <w:color w:val="FF0000"/>
      <w:lang w:val="en-GB" w:eastAsia="en-US"/>
    </w:rPr>
  </w:style>
  <w:style w:type="character" w:styleId="IntenseEmphasis">
    <w:name w:val="Intense Emphasis"/>
    <w:uiPriority w:val="21"/>
    <w:qFormat/>
    <w:rsid w:val="003C52DC"/>
    <w:rPr>
      <w:b/>
      <w:bCs/>
      <w:i/>
      <w:iCs/>
      <w:color w:val="4F81BD"/>
    </w:rPr>
  </w:style>
  <w:style w:type="character" w:styleId="HTMLTypewriter">
    <w:name w:val="HTML Typewriter"/>
    <w:qFormat/>
    <w:rsid w:val="003C52DC"/>
    <w:rPr>
      <w:rFonts w:ascii="Courier New" w:eastAsia="Times New Roman" w:hAnsi="Courier New" w:cs="Courier New"/>
      <w:sz w:val="20"/>
      <w:szCs w:val="20"/>
    </w:rPr>
  </w:style>
  <w:style w:type="paragraph" w:styleId="HTMLPreformatted">
    <w:name w:val="HTML Preformatted"/>
    <w:basedOn w:val="Normal"/>
    <w:link w:val="HTMLPreformattedChar"/>
    <w:qFormat/>
    <w:rsid w:val="003C52DC"/>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52DC"/>
    <w:rPr>
      <w:rFonts w:ascii="Courier New" w:eastAsia="MS Mincho" w:hAnsi="Courier New"/>
      <w:lang w:val="en-GB" w:eastAsia="x-none"/>
    </w:rPr>
  </w:style>
  <w:style w:type="character" w:customStyle="1" w:styleId="href">
    <w:name w:val="href"/>
    <w:basedOn w:val="DefaultParagraphFont"/>
    <w:qFormat/>
    <w:rsid w:val="003C52DC"/>
  </w:style>
  <w:style w:type="character" w:customStyle="1" w:styleId="st">
    <w:name w:val="st"/>
    <w:basedOn w:val="DefaultParagraphFont"/>
    <w:qFormat/>
    <w:rsid w:val="003C52DC"/>
  </w:style>
  <w:style w:type="character" w:customStyle="1" w:styleId="st1">
    <w:name w:val="st1"/>
    <w:basedOn w:val="DefaultParagraphFont"/>
    <w:qFormat/>
    <w:rsid w:val="003C52DC"/>
  </w:style>
  <w:style w:type="character" w:styleId="HTMLCode">
    <w:name w:val="HTML Code"/>
    <w:unhideWhenUsed/>
    <w:qFormat/>
    <w:rsid w:val="003C52DC"/>
    <w:rPr>
      <w:rFonts w:ascii="Courier New" w:eastAsia="SimSun" w:hAnsi="Courier New" w:cs="Courier New" w:hint="default"/>
      <w:color w:val="0000FF"/>
      <w:kern w:val="2"/>
      <w:sz w:val="20"/>
      <w:szCs w:val="20"/>
      <w:lang w:val="en-US" w:eastAsia="zh-CN" w:bidi="ar-SA"/>
    </w:rPr>
  </w:style>
  <w:style w:type="character" w:customStyle="1" w:styleId="FigureTitleChar">
    <w:name w:val="Figure Title Char"/>
    <w:qFormat/>
    <w:rsid w:val="003C52DC"/>
    <w:rPr>
      <w:rFonts w:ascii="Arial" w:hAnsi="Arial"/>
      <w:lang w:val="en-GB" w:eastAsia="en-US" w:bidi="ar-SA"/>
    </w:rPr>
  </w:style>
  <w:style w:type="character" w:customStyle="1" w:styleId="p1">
    <w:name w:val="p1"/>
    <w:qFormat/>
    <w:rsid w:val="003C52DC"/>
  </w:style>
  <w:style w:type="character" w:customStyle="1" w:styleId="e-031">
    <w:name w:val="e-031"/>
    <w:qFormat/>
    <w:rsid w:val="003C52DC"/>
    <w:rPr>
      <w:i/>
      <w:iCs/>
    </w:rPr>
  </w:style>
  <w:style w:type="paragraph" w:customStyle="1" w:styleId="Revision1">
    <w:name w:val="Revision1"/>
    <w:hidden/>
    <w:uiPriority w:val="99"/>
    <w:qFormat/>
    <w:rsid w:val="003C52DC"/>
    <w:rPr>
      <w:rFonts w:ascii="Times New Roman" w:eastAsia="Batang" w:hAnsi="Times New Roman"/>
      <w:lang w:val="en-GB" w:eastAsia="en-US"/>
    </w:rPr>
  </w:style>
  <w:style w:type="character" w:customStyle="1" w:styleId="hps">
    <w:name w:val="hps"/>
    <w:qFormat/>
    <w:rsid w:val="003C52DC"/>
  </w:style>
  <w:style w:type="character" w:customStyle="1" w:styleId="IntenseEmphasis1">
    <w:name w:val="Intense Emphasis1"/>
    <w:basedOn w:val="DefaultParagraphFont"/>
    <w:uiPriority w:val="21"/>
    <w:qFormat/>
    <w:rsid w:val="003C52DC"/>
    <w:rPr>
      <w:b/>
      <w:bCs/>
      <w:i/>
      <w:iCs/>
      <w:color w:val="4F81BD"/>
    </w:rPr>
  </w:style>
  <w:style w:type="character" w:customStyle="1" w:styleId="EditorsNoteChar1">
    <w:name w:val="Editor's Note Char1"/>
    <w:qFormat/>
    <w:rsid w:val="003C52DC"/>
    <w:rPr>
      <w:rFonts w:ascii="Times New Roman" w:hAnsi="Times New Roman"/>
      <w:color w:val="FF0000"/>
      <w:lang w:val="en-GB" w:eastAsia="en-US"/>
    </w:rPr>
  </w:style>
  <w:style w:type="paragraph" w:customStyle="1" w:styleId="111">
    <w:name w:val="修订111"/>
    <w:hidden/>
    <w:uiPriority w:val="99"/>
    <w:semiHidden/>
    <w:qFormat/>
    <w:rsid w:val="003C52DC"/>
    <w:rPr>
      <w:rFonts w:ascii="Times New Roman" w:eastAsia="Batang" w:hAnsi="Times New Roman"/>
      <w:lang w:val="en-GB" w:eastAsia="en-US"/>
    </w:rPr>
  </w:style>
  <w:style w:type="character" w:customStyle="1" w:styleId="TAHChar">
    <w:name w:val="TAH Char"/>
    <w:qFormat/>
    <w:locked/>
    <w:rsid w:val="003C52DC"/>
    <w:rPr>
      <w:rFonts w:ascii="Arial" w:hAnsi="Arial" w:cs="Arial"/>
      <w:b/>
      <w:sz w:val="18"/>
      <w:lang w:val="en-GB"/>
    </w:rPr>
  </w:style>
  <w:style w:type="character" w:customStyle="1" w:styleId="IntenseEmphasis2">
    <w:name w:val="Intense Emphasis2"/>
    <w:uiPriority w:val="21"/>
    <w:qFormat/>
    <w:rsid w:val="003C52DC"/>
    <w:rPr>
      <w:b/>
      <w:bCs/>
      <w:i/>
      <w:iCs/>
      <w:color w:val="4F81BD"/>
    </w:rPr>
  </w:style>
  <w:style w:type="character" w:customStyle="1" w:styleId="normaltextrun">
    <w:name w:val="normaltextrun"/>
    <w:basedOn w:val="DefaultParagraphFont"/>
    <w:qFormat/>
    <w:rsid w:val="003C52DC"/>
  </w:style>
  <w:style w:type="character" w:customStyle="1" w:styleId="search-word-mail">
    <w:name w:val="search-word-mail"/>
    <w:qFormat/>
    <w:rsid w:val="003C52DC"/>
  </w:style>
  <w:style w:type="character" w:customStyle="1" w:styleId="SubtleReference1">
    <w:name w:val="Subtle Reference1"/>
    <w:uiPriority w:val="31"/>
    <w:qFormat/>
    <w:rsid w:val="003C52DC"/>
    <w:rPr>
      <w:smallCaps/>
      <w:color w:val="5A5A5A"/>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qFormat/>
    <w:rsid w:val="003C52DC"/>
    <w:rPr>
      <w:rFonts w:ascii="Times New Roman" w:hAnsi="Times New Roman"/>
      <w:lang w:val="en-GB" w:eastAsia="en-US"/>
    </w:rPr>
  </w:style>
  <w:style w:type="paragraph" w:customStyle="1" w:styleId="12">
    <w:name w:val="修订12"/>
    <w:hidden/>
    <w:semiHidden/>
    <w:qFormat/>
    <w:rsid w:val="003C52DC"/>
    <w:rPr>
      <w:rFonts w:ascii="Times New Roman" w:eastAsia="Batang" w:hAnsi="Times New Roman"/>
      <w:lang w:val="en-GB" w:eastAsia="en-US"/>
    </w:rPr>
  </w:style>
  <w:style w:type="paragraph" w:styleId="MacroText">
    <w:name w:val="macro"/>
    <w:link w:val="MacroTextChar"/>
    <w:uiPriority w:val="99"/>
    <w:qFormat/>
    <w:rsid w:val="003C52D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3C52DC"/>
    <w:rPr>
      <w:rFonts w:ascii="Courier New" w:hAnsi="Courier New"/>
      <w:kern w:val="2"/>
      <w:sz w:val="24"/>
      <w:lang w:val="en-US" w:eastAsia="zh-CN"/>
    </w:rPr>
  </w:style>
  <w:style w:type="paragraph" w:styleId="Index8">
    <w:name w:val="index 8"/>
    <w:basedOn w:val="Normal"/>
    <w:next w:val="Normal"/>
    <w:uiPriority w:val="99"/>
    <w:qFormat/>
    <w:rsid w:val="003C52DC"/>
    <w:pPr>
      <w:widowControl w:val="0"/>
      <w:overflowPunct w:val="0"/>
      <w:autoSpaceDE w:val="0"/>
      <w:autoSpaceDN w:val="0"/>
      <w:adjustRightInd w:val="0"/>
      <w:spacing w:beforeLines="10" w:before="80" w:afterLines="10" w:after="80"/>
      <w:ind w:leftChars="1400" w:left="1400" w:hanging="578"/>
      <w:jc w:val="both"/>
      <w:textAlignment w:val="baseline"/>
    </w:pPr>
    <w:rPr>
      <w:rFonts w:eastAsia="Times New Roman"/>
      <w:kern w:val="2"/>
      <w:sz w:val="21"/>
      <w:szCs w:val="24"/>
      <w:lang w:val="en-US" w:eastAsia="zh-CN"/>
    </w:rPr>
  </w:style>
  <w:style w:type="paragraph" w:styleId="Index5">
    <w:name w:val="index 5"/>
    <w:basedOn w:val="Normal"/>
    <w:next w:val="Normal"/>
    <w:uiPriority w:val="99"/>
    <w:qFormat/>
    <w:rsid w:val="003C52DC"/>
    <w:pPr>
      <w:widowControl w:val="0"/>
      <w:overflowPunct w:val="0"/>
      <w:autoSpaceDE w:val="0"/>
      <w:autoSpaceDN w:val="0"/>
      <w:adjustRightInd w:val="0"/>
      <w:spacing w:beforeLines="10" w:before="80" w:afterLines="10" w:after="80"/>
      <w:ind w:leftChars="800" w:left="800" w:hanging="578"/>
      <w:jc w:val="both"/>
      <w:textAlignment w:val="baseline"/>
    </w:pPr>
    <w:rPr>
      <w:rFonts w:eastAsia="Times New Roman"/>
      <w:kern w:val="2"/>
      <w:sz w:val="21"/>
      <w:szCs w:val="24"/>
      <w:lang w:val="en-US" w:eastAsia="zh-CN"/>
    </w:rPr>
  </w:style>
  <w:style w:type="paragraph" w:styleId="Index6">
    <w:name w:val="index 6"/>
    <w:basedOn w:val="Normal"/>
    <w:next w:val="Normal"/>
    <w:uiPriority w:val="99"/>
    <w:qFormat/>
    <w:rsid w:val="003C52DC"/>
    <w:pPr>
      <w:widowControl w:val="0"/>
      <w:overflowPunct w:val="0"/>
      <w:autoSpaceDE w:val="0"/>
      <w:autoSpaceDN w:val="0"/>
      <w:adjustRightInd w:val="0"/>
      <w:spacing w:beforeLines="10" w:before="80" w:afterLines="10" w:after="80"/>
      <w:ind w:leftChars="1000" w:left="1000" w:hanging="578"/>
      <w:jc w:val="both"/>
      <w:textAlignment w:val="baseline"/>
    </w:pPr>
    <w:rPr>
      <w:rFonts w:eastAsia="Times New Roman"/>
      <w:kern w:val="2"/>
      <w:sz w:val="21"/>
      <w:szCs w:val="24"/>
      <w:lang w:val="en-US" w:eastAsia="zh-CN"/>
    </w:rPr>
  </w:style>
  <w:style w:type="paragraph" w:styleId="Index4">
    <w:name w:val="index 4"/>
    <w:basedOn w:val="Normal"/>
    <w:next w:val="Normal"/>
    <w:uiPriority w:val="99"/>
    <w:qFormat/>
    <w:rsid w:val="003C52DC"/>
    <w:pPr>
      <w:widowControl w:val="0"/>
      <w:overflowPunct w:val="0"/>
      <w:autoSpaceDE w:val="0"/>
      <w:autoSpaceDN w:val="0"/>
      <w:adjustRightInd w:val="0"/>
      <w:spacing w:beforeLines="10" w:before="80" w:afterLines="10" w:after="80"/>
      <w:ind w:leftChars="600" w:left="600" w:hanging="578"/>
      <w:jc w:val="both"/>
      <w:textAlignment w:val="baseline"/>
    </w:pPr>
    <w:rPr>
      <w:rFonts w:eastAsia="Times New Roman"/>
      <w:kern w:val="2"/>
      <w:sz w:val="21"/>
      <w:szCs w:val="24"/>
      <w:lang w:val="en-US" w:eastAsia="zh-CN"/>
    </w:rPr>
  </w:style>
  <w:style w:type="paragraph" w:styleId="Index3">
    <w:name w:val="index 3"/>
    <w:basedOn w:val="Normal"/>
    <w:next w:val="Normal"/>
    <w:uiPriority w:val="99"/>
    <w:qFormat/>
    <w:rsid w:val="003C52DC"/>
    <w:pPr>
      <w:widowControl w:val="0"/>
      <w:overflowPunct w:val="0"/>
      <w:autoSpaceDE w:val="0"/>
      <w:autoSpaceDN w:val="0"/>
      <w:adjustRightInd w:val="0"/>
      <w:spacing w:beforeLines="10" w:before="80" w:afterLines="10" w:after="80"/>
      <w:ind w:leftChars="400" w:left="400" w:hanging="578"/>
      <w:jc w:val="both"/>
      <w:textAlignment w:val="baseline"/>
    </w:pPr>
    <w:rPr>
      <w:rFonts w:eastAsia="Times New Roman"/>
      <w:kern w:val="2"/>
      <w:sz w:val="21"/>
      <w:szCs w:val="24"/>
      <w:lang w:val="en-US" w:eastAsia="zh-CN"/>
    </w:rPr>
  </w:style>
  <w:style w:type="paragraph" w:styleId="Index7">
    <w:name w:val="index 7"/>
    <w:basedOn w:val="Normal"/>
    <w:next w:val="Normal"/>
    <w:uiPriority w:val="99"/>
    <w:qFormat/>
    <w:rsid w:val="003C52DC"/>
    <w:pPr>
      <w:widowControl w:val="0"/>
      <w:overflowPunct w:val="0"/>
      <w:autoSpaceDE w:val="0"/>
      <w:autoSpaceDN w:val="0"/>
      <w:adjustRightInd w:val="0"/>
      <w:spacing w:beforeLines="10" w:before="80" w:afterLines="10" w:after="80"/>
      <w:ind w:leftChars="1200" w:left="1200" w:hanging="578"/>
      <w:jc w:val="both"/>
      <w:textAlignment w:val="baseline"/>
    </w:pPr>
    <w:rPr>
      <w:rFonts w:eastAsia="Times New Roman"/>
      <w:kern w:val="2"/>
      <w:sz w:val="21"/>
      <w:szCs w:val="24"/>
      <w:lang w:val="en-US" w:eastAsia="zh-CN"/>
    </w:rPr>
  </w:style>
  <w:style w:type="paragraph" w:styleId="Index9">
    <w:name w:val="index 9"/>
    <w:basedOn w:val="Normal"/>
    <w:next w:val="Normal"/>
    <w:uiPriority w:val="99"/>
    <w:qFormat/>
    <w:rsid w:val="003C52DC"/>
    <w:pPr>
      <w:widowControl w:val="0"/>
      <w:overflowPunct w:val="0"/>
      <w:autoSpaceDE w:val="0"/>
      <w:autoSpaceDN w:val="0"/>
      <w:adjustRightInd w:val="0"/>
      <w:spacing w:beforeLines="10" w:before="80" w:afterLines="10" w:after="80"/>
      <w:ind w:leftChars="1600" w:left="1600" w:hanging="578"/>
      <w:jc w:val="both"/>
      <w:textAlignment w:val="baseline"/>
    </w:pPr>
    <w:rPr>
      <w:rFonts w:eastAsia="Times New Roman"/>
      <w:kern w:val="2"/>
      <w:sz w:val="21"/>
      <w:szCs w:val="24"/>
      <w:lang w:val="en-US" w:eastAsia="zh-CN"/>
    </w:rPr>
  </w:style>
  <w:style w:type="paragraph" w:customStyle="1" w:styleId="Revisin">
    <w:name w:val="Revisión"/>
    <w:hidden/>
    <w:uiPriority w:val="99"/>
    <w:semiHidden/>
    <w:qFormat/>
    <w:rsid w:val="003C52DC"/>
    <w:pPr>
      <w:spacing w:before="180" w:after="180"/>
      <w:ind w:left="1134" w:hanging="1134"/>
      <w:jc w:val="both"/>
    </w:pPr>
    <w:rPr>
      <w:rFonts w:ascii="Times New Roman" w:hAnsi="Times New Roman"/>
      <w:lang w:val="en-GB" w:eastAsia="en-US"/>
    </w:rPr>
  </w:style>
  <w:style w:type="character" w:customStyle="1" w:styleId="font11">
    <w:name w:val="font11"/>
    <w:basedOn w:val="DefaultParagraphFont"/>
    <w:qFormat/>
    <w:rsid w:val="003C52DC"/>
    <w:rPr>
      <w:rFonts w:ascii="Arial" w:hAnsi="Arial" w:cs="Arial" w:hint="default"/>
      <w:color w:val="000000"/>
      <w:sz w:val="18"/>
      <w:szCs w:val="18"/>
      <w:u w:val="none"/>
      <w:vertAlign w:val="superscript"/>
    </w:rPr>
  </w:style>
  <w:style w:type="character" w:customStyle="1" w:styleId="font31">
    <w:name w:val="font31"/>
    <w:basedOn w:val="DefaultParagraphFont"/>
    <w:qFormat/>
    <w:rsid w:val="003C52DC"/>
    <w:rPr>
      <w:rFonts w:ascii="Arial" w:hAnsi="Arial" w:cs="Arial" w:hint="default"/>
      <w:color w:val="000000"/>
      <w:sz w:val="18"/>
      <w:szCs w:val="18"/>
      <w:u w:val="none"/>
    </w:rPr>
  </w:style>
  <w:style w:type="character" w:customStyle="1" w:styleId="font21">
    <w:name w:val="font21"/>
    <w:basedOn w:val="DefaultParagraphFont"/>
    <w:qFormat/>
    <w:rsid w:val="003C52DC"/>
    <w:rPr>
      <w:rFonts w:ascii="Arial" w:hAnsi="Arial" w:cs="Arial" w:hint="default"/>
      <w:color w:val="000000"/>
      <w:sz w:val="18"/>
      <w:szCs w:val="18"/>
      <w:u w:val="none"/>
    </w:rPr>
  </w:style>
  <w:style w:type="character" w:customStyle="1" w:styleId="font41">
    <w:name w:val="font41"/>
    <w:basedOn w:val="DefaultParagraphFont"/>
    <w:qFormat/>
    <w:rsid w:val="003C52DC"/>
    <w:rPr>
      <w:rFonts w:ascii="Arial" w:hAnsi="Arial" w:cs="Arial" w:hint="default"/>
      <w:color w:val="000000"/>
      <w:sz w:val="18"/>
      <w:szCs w:val="18"/>
      <w:u w:val="none"/>
    </w:rPr>
  </w:style>
  <w:style w:type="paragraph" w:customStyle="1" w:styleId="3">
    <w:name w:val="修订3"/>
    <w:hidden/>
    <w:semiHidden/>
    <w:qFormat/>
    <w:rsid w:val="003C52DC"/>
    <w:rPr>
      <w:rFonts w:ascii="Times New Roman" w:eastAsia="Batang" w:hAnsi="Times New Roman"/>
      <w:lang w:val="en-GB" w:eastAsia="en-US"/>
    </w:rPr>
  </w:style>
  <w:style w:type="table" w:styleId="TableElegant">
    <w:name w:val="Table Elegant"/>
    <w:basedOn w:val="TableNormal"/>
    <w:qFormat/>
    <w:rsid w:val="003C52DC"/>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font01">
    <w:name w:val="font01"/>
    <w:basedOn w:val="DefaultParagraphFont"/>
    <w:qFormat/>
    <w:rsid w:val="003C52DC"/>
    <w:rPr>
      <w:rFonts w:ascii="Arial" w:hAnsi="Arial" w:cs="Arial" w:hint="default"/>
      <w:color w:val="000000"/>
      <w:sz w:val="18"/>
      <w:szCs w:val="18"/>
      <w:u w:val="none"/>
      <w:vertAlign w:val="superscript"/>
    </w:rPr>
  </w:style>
  <w:style w:type="character" w:customStyle="1" w:styleId="font51">
    <w:name w:val="font51"/>
    <w:basedOn w:val="DefaultParagraphFont"/>
    <w:qFormat/>
    <w:rsid w:val="003C52DC"/>
    <w:rPr>
      <w:rFonts w:ascii="Arial" w:hAnsi="Arial" w:cs="Arial" w:hint="default"/>
      <w:color w:val="000000"/>
      <w:sz w:val="21"/>
      <w:szCs w:val="21"/>
      <w:u w:val="none"/>
    </w:rPr>
  </w:style>
  <w:style w:type="paragraph" w:customStyle="1" w:styleId="13">
    <w:name w:val="수정1"/>
    <w:hidden/>
    <w:semiHidden/>
    <w:qFormat/>
    <w:rsid w:val="003C52DC"/>
    <w:rPr>
      <w:rFonts w:ascii="Times New Roman" w:eastAsia="Batang" w:hAnsi="Times New Roman"/>
      <w:lang w:val="en-GB" w:eastAsia="en-US"/>
    </w:rPr>
  </w:style>
  <w:style w:type="paragraph" w:customStyle="1" w:styleId="Header7">
    <w:name w:val="Header 7"/>
    <w:basedOn w:val="H6"/>
    <w:qFormat/>
    <w:rsid w:val="003C52DC"/>
    <w:pPr>
      <w:overflowPunct w:val="0"/>
      <w:autoSpaceDE w:val="0"/>
      <w:autoSpaceDN w:val="0"/>
      <w:adjustRightInd w:val="0"/>
      <w:textAlignment w:val="baseline"/>
    </w:pPr>
    <w:rPr>
      <w:rFonts w:eastAsia="Times New Roman"/>
    </w:rPr>
  </w:style>
  <w:style w:type="table" w:customStyle="1" w:styleId="3-21">
    <w:name w:val="清单表 3 - 着色 21"/>
    <w:basedOn w:val="TableNormal"/>
    <w:next w:val="ListTable3-Accent2"/>
    <w:uiPriority w:val="48"/>
    <w:rsid w:val="003C52DC"/>
    <w:rPr>
      <w:rFonts w:ascii="Times New Roman" w:eastAsia="DengXi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character" w:customStyle="1" w:styleId="HellesRaster-Akzent21">
    <w:name w:val="Helles Raster - Akzent 21"/>
    <w:uiPriority w:val="99"/>
    <w:semiHidden/>
    <w:qFormat/>
    <w:rsid w:val="003C52DC"/>
    <w:rPr>
      <w:color w:val="808080"/>
    </w:rPr>
  </w:style>
  <w:style w:type="paragraph" w:customStyle="1" w:styleId="DunkleListe-Akzent31">
    <w:name w:val="Dunkle Liste - Akzent 31"/>
    <w:hidden/>
    <w:uiPriority w:val="99"/>
    <w:semiHidden/>
    <w:qFormat/>
    <w:rsid w:val="003C52DC"/>
    <w:rPr>
      <w:rFonts w:ascii="Calibri" w:hAnsi="Calibri"/>
      <w:sz w:val="22"/>
      <w:szCs w:val="22"/>
      <w:lang w:val="en-US" w:eastAsia="zh-CN"/>
    </w:rPr>
  </w:style>
  <w:style w:type="paragraph" w:customStyle="1" w:styleId="HelleListe-Akzent31">
    <w:name w:val="Helle Liste - Akzent 31"/>
    <w:hidden/>
    <w:uiPriority w:val="71"/>
    <w:qFormat/>
    <w:rsid w:val="003C52DC"/>
    <w:rPr>
      <w:rFonts w:ascii="Arial" w:hAnsi="Arial" w:cs="Arial"/>
      <w:sz w:val="22"/>
      <w:szCs w:val="22"/>
      <w:lang w:val="en-US" w:eastAsia="zh-CN"/>
    </w:rPr>
  </w:style>
  <w:style w:type="character" w:customStyle="1" w:styleId="c-phonebook-results-content">
    <w:name w:val="c-phonebook-results-content"/>
    <w:basedOn w:val="DefaultParagraphFont"/>
    <w:qFormat/>
    <w:rsid w:val="003C52DC"/>
  </w:style>
  <w:style w:type="character" w:styleId="HTMLAcronym">
    <w:name w:val="HTML Acronym"/>
    <w:basedOn w:val="DefaultParagraphFont"/>
    <w:uiPriority w:val="99"/>
    <w:unhideWhenUsed/>
    <w:qFormat/>
    <w:rsid w:val="003C52DC"/>
  </w:style>
  <w:style w:type="table" w:customStyle="1" w:styleId="14">
    <w:name w:val="浅色列表1"/>
    <w:basedOn w:val="TableNormal"/>
    <w:next w:val="LightList"/>
    <w:uiPriority w:val="61"/>
    <w:qFormat/>
    <w:rsid w:val="003C52DC"/>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
    <w:name w:val="无格式表格 21"/>
    <w:basedOn w:val="TableNormal"/>
    <w:next w:val="PlainTable2"/>
    <w:uiPriority w:val="42"/>
    <w:rsid w:val="003C52DC"/>
    <w:rPr>
      <w:rFonts w:ascii="Calibri"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71">
    <w:name w:val="清单表 7 彩色1"/>
    <w:basedOn w:val="TableNormal"/>
    <w:next w:val="ListTable7Colorful"/>
    <w:uiPriority w:val="52"/>
    <w:rsid w:val="003C52DC"/>
    <w:rPr>
      <w:rFonts w:ascii="Calibri" w:hAnsi="Calibri"/>
      <w:color w:val="000000"/>
      <w:lang w:val="de-DE" w:eastAsia="de-DE"/>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3C52DC"/>
    <w:pPr>
      <w:spacing w:after="0"/>
      <w:ind w:left="851"/>
    </w:pPr>
    <w:rPr>
      <w:rFonts w:eastAsia="MS Mincho"/>
      <w:lang w:val="it-IT"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3C52DC"/>
    <w:rPr>
      <w:rFonts w:ascii="Times New Roman" w:eastAsia="MS Mincho" w:hAnsi="Times New Roman"/>
      <w:lang w:val="it-IT" w:eastAsia="en-GB"/>
    </w:rPr>
  </w:style>
  <w:style w:type="table" w:styleId="TableGrid">
    <w:name w:val="Table Grid"/>
    <w:aliases w:val="SGS Table Basic 1,TableGrid"/>
    <w:basedOn w:val="TableNormal"/>
    <w:qFormat/>
    <w:rsid w:val="003C52D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3C52DC"/>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3C52DC"/>
    <w:rPr>
      <w:rFonts w:ascii="Times New Roman" w:eastAsia="Symbol" w:hAnsi="Times New Roman"/>
      <w:b/>
      <w:bCs/>
      <w:sz w:val="16"/>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C52DC"/>
    <w:pPr>
      <w:overflowPunct w:val="0"/>
      <w:autoSpaceDE w:val="0"/>
      <w:autoSpaceDN w:val="0"/>
      <w:adjustRightInd w:val="0"/>
      <w:textAlignment w:val="baseline"/>
    </w:pPr>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C52DC"/>
    <w:rPr>
      <w:rFonts w:eastAsia="MS Mincho"/>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3C52DC"/>
    <w:rPr>
      <w:rFonts w:ascii="Times New Roman" w:eastAsia="Malgun Gothic" w:hAnsi="Times New Roman"/>
      <w:lang w:val="en-GB" w:eastAsia="ja-JP"/>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본문 Char1"/>
    <w:qFormat/>
    <w:rsid w:val="003C52DC"/>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3C52DC"/>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3C52D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3C52DC"/>
    <w:rPr>
      <w:lang w:val="en-GB" w:eastAsia="ja-JP" w:bidi="ar-SA"/>
    </w:rPr>
  </w:style>
  <w:style w:type="character" w:customStyle="1" w:styleId="btChar3">
    <w:name w:val="bt Char3"/>
    <w:aliases w:val="bt Car Char Char3"/>
    <w:qFormat/>
    <w:rsid w:val="003C52DC"/>
    <w:rPr>
      <w:lang w:val="en-GB" w:eastAsia="ja-JP" w:bidi="ar-SA"/>
    </w:rPr>
  </w:style>
  <w:style w:type="character" w:customStyle="1" w:styleId="BodyTextIndent2Char1">
    <w:name w:val="Body Text Indent 2 Char1"/>
    <w:qFormat/>
    <w:rsid w:val="003C52DC"/>
    <w:rPr>
      <w:lang w:val="en-GB"/>
    </w:rPr>
  </w:style>
  <w:style w:type="character" w:customStyle="1" w:styleId="BodyTextIndentChar1">
    <w:name w:val="Body Text Indent Char1"/>
    <w:qFormat/>
    <w:rsid w:val="003C52DC"/>
    <w:rPr>
      <w:lang w:val="en-GB"/>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3C52DC"/>
    <w:rPr>
      <w:b/>
      <w:lang w:val="en-GB" w:eastAsia="en-US" w:bidi="ar-SA"/>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3C52DC"/>
    <w:rPr>
      <w:sz w:val="24"/>
      <w:lang w:val="en-US" w:eastAsia="en-US"/>
    </w:rPr>
  </w:style>
  <w:style w:type="paragraph" w:customStyle="1" w:styleId="4">
    <w:name w:val="修订4"/>
    <w:hidden/>
    <w:semiHidden/>
    <w:qFormat/>
    <w:rsid w:val="003C52DC"/>
    <w:rPr>
      <w:rFonts w:ascii="Times New Roman" w:eastAsia="Batang" w:hAnsi="Times New Roman"/>
      <w:lang w:val="en-GB" w:eastAsia="en-US"/>
    </w:rPr>
  </w:style>
  <w:style w:type="table" w:styleId="ListTable3-Accent2">
    <w:name w:val="List Table 3 Accent 2"/>
    <w:basedOn w:val="TableNormal"/>
    <w:uiPriority w:val="48"/>
    <w:rsid w:val="003C52D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ghtList">
    <w:name w:val="Light List"/>
    <w:basedOn w:val="TableNormal"/>
    <w:uiPriority w:val="61"/>
    <w:unhideWhenUsed/>
    <w:qFormat/>
    <w:rsid w:val="003C52D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3C52D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
    <w:name w:val="List Table 7 Colorful"/>
    <w:basedOn w:val="TableNormal"/>
    <w:uiPriority w:val="52"/>
    <w:rsid w:val="003C52D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20">
    <w:name w:val="无列表2"/>
    <w:next w:val="NoList"/>
    <w:uiPriority w:val="99"/>
    <w:semiHidden/>
    <w:unhideWhenUsed/>
    <w:rsid w:val="002674E6"/>
  </w:style>
  <w:style w:type="character" w:customStyle="1" w:styleId="CRCoverPageChar">
    <w:name w:val="CR Cover Page Char"/>
    <w:link w:val="CRCoverPage"/>
    <w:qFormat/>
    <w:rsid w:val="002674E6"/>
    <w:rPr>
      <w:rFonts w:ascii="Arial" w:hAnsi="Arial"/>
      <w:lang w:val="en-GB" w:eastAsia="en-US"/>
    </w:rPr>
  </w:style>
  <w:style w:type="table" w:customStyle="1" w:styleId="TableGrid1">
    <w:name w:val="TableGrid1"/>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表段落"/>
    <w:basedOn w:val="Normal"/>
    <w:link w:val="ListParagraphChar"/>
    <w:uiPriority w:val="34"/>
    <w:qFormat/>
    <w:rsid w:val="002674E6"/>
    <w:pPr>
      <w:ind w:firstLineChars="200" w:firstLine="420"/>
    </w:pPr>
  </w:style>
  <w:style w:type="numbering" w:customStyle="1" w:styleId="110">
    <w:name w:val="无列表11"/>
    <w:next w:val="NoList"/>
    <w:semiHidden/>
    <w:unhideWhenUsed/>
    <w:rsid w:val="002674E6"/>
  </w:style>
  <w:style w:type="paragraph" w:customStyle="1" w:styleId="TAJ">
    <w:name w:val="TAJ"/>
    <w:basedOn w:val="TH"/>
    <w:qFormat/>
    <w:rsid w:val="002674E6"/>
    <w:pPr>
      <w:overflowPunct w:val="0"/>
      <w:autoSpaceDE w:val="0"/>
      <w:autoSpaceDN w:val="0"/>
      <w:adjustRightInd w:val="0"/>
      <w:textAlignment w:val="baseline"/>
    </w:pPr>
    <w:rPr>
      <w:rFonts w:eastAsia="Times New Roman"/>
      <w:lang w:eastAsia="en-GB"/>
    </w:rPr>
  </w:style>
  <w:style w:type="paragraph" w:customStyle="1" w:styleId="Guidance">
    <w:name w:val="Guidance"/>
    <w:basedOn w:val="Normal"/>
    <w:link w:val="GuidanceChar"/>
    <w:qFormat/>
    <w:rsid w:val="002674E6"/>
    <w:pPr>
      <w:overflowPunct w:val="0"/>
      <w:autoSpaceDE w:val="0"/>
      <w:autoSpaceDN w:val="0"/>
      <w:adjustRightInd w:val="0"/>
      <w:textAlignment w:val="baseline"/>
    </w:pPr>
    <w:rPr>
      <w:rFonts w:eastAsia="Times New Roman"/>
      <w:i/>
      <w:color w:val="0000FF"/>
      <w:lang w:eastAsia="en-GB"/>
    </w:rPr>
  </w:style>
  <w:style w:type="table" w:customStyle="1" w:styleId="TableGrid11">
    <w:name w:val="TableGrid11"/>
    <w:basedOn w:val="TableNormal"/>
    <w:next w:val="TableGrid"/>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674E6"/>
    <w:rPr>
      <w:color w:val="605E5C"/>
      <w:shd w:val="clear" w:color="auto" w:fill="E1DFDD"/>
    </w:rPr>
  </w:style>
  <w:style w:type="character" w:customStyle="1" w:styleId="UnresolvedMention1">
    <w:name w:val="Unresolved Mention1"/>
    <w:uiPriority w:val="99"/>
    <w:unhideWhenUsed/>
    <w:qFormat/>
    <w:rsid w:val="002674E6"/>
    <w:rPr>
      <w:color w:val="808080"/>
      <w:shd w:val="clear" w:color="auto" w:fill="E6E6E6"/>
    </w:rPr>
  </w:style>
  <w:style w:type="paragraph" w:customStyle="1" w:styleId="B10">
    <w:name w:val="B1+"/>
    <w:basedOn w:val="B1"/>
    <w:link w:val="B1Car"/>
    <w:qFormat/>
    <w:rsid w:val="002674E6"/>
    <w:pPr>
      <w:tabs>
        <w:tab w:val="num" w:pos="360"/>
        <w:tab w:val="num" w:pos="1191"/>
      </w:tabs>
      <w:overflowPunct w:val="0"/>
      <w:autoSpaceDE w:val="0"/>
      <w:autoSpaceDN w:val="0"/>
      <w:adjustRightInd w:val="0"/>
      <w:ind w:left="360" w:hanging="360"/>
      <w:textAlignment w:val="baseline"/>
    </w:pPr>
    <w:rPr>
      <w:rFonts w:eastAsia="MS Mincho"/>
      <w:lang w:eastAsia="en-GB"/>
    </w:rPr>
  </w:style>
  <w:style w:type="paragraph" w:customStyle="1" w:styleId="B20">
    <w:name w:val="B2+"/>
    <w:basedOn w:val="B2"/>
    <w:qFormat/>
    <w:rsid w:val="002674E6"/>
    <w:pPr>
      <w:tabs>
        <w:tab w:val="num" w:pos="737"/>
      </w:tabs>
      <w:overflowPunct w:val="0"/>
      <w:autoSpaceDE w:val="0"/>
      <w:autoSpaceDN w:val="0"/>
      <w:adjustRightInd w:val="0"/>
      <w:ind w:left="737" w:hanging="453"/>
      <w:textAlignment w:val="baseline"/>
    </w:pPr>
    <w:rPr>
      <w:rFonts w:eastAsia="MS Mincho"/>
      <w:lang w:eastAsia="en-GB"/>
    </w:rPr>
  </w:style>
  <w:style w:type="paragraph" w:customStyle="1" w:styleId="B30">
    <w:name w:val="B3+"/>
    <w:basedOn w:val="B3"/>
    <w:qFormat/>
    <w:rsid w:val="002674E6"/>
    <w:pPr>
      <w:tabs>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2674E6"/>
    <w:pPr>
      <w:tabs>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2674E6"/>
    <w:pPr>
      <w:overflowPunct w:val="0"/>
      <w:autoSpaceDE w:val="0"/>
      <w:autoSpaceDN w:val="0"/>
      <w:adjustRightInd w:val="0"/>
      <w:ind w:left="720" w:hanging="360"/>
      <w:textAlignment w:val="baseline"/>
    </w:pPr>
    <w:rPr>
      <w:rFonts w:eastAsia="MS Mincho"/>
      <w:lang w:eastAsia="en-GB"/>
    </w:rPr>
  </w:style>
  <w:style w:type="paragraph" w:customStyle="1" w:styleId="TB1">
    <w:name w:val="TB1"/>
    <w:basedOn w:val="Normal"/>
    <w:qFormat/>
    <w:rsid w:val="002674E6"/>
    <w:pPr>
      <w:keepNext/>
      <w:keepLines/>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2674E6"/>
    <w:pPr>
      <w:keepNext/>
      <w:keepLines/>
      <w:tabs>
        <w:tab w:val="num" w:pos="397"/>
        <w:tab w:val="left" w:pos="1109"/>
        <w:tab w:val="num" w:pos="1191"/>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10">
    <w:name w:val="Table Grid1"/>
    <w:basedOn w:val="TableNormal"/>
    <w:next w:val="TableGrid"/>
    <w:uiPriority w:val="39"/>
    <w:qFormat/>
    <w:rsid w:val="002674E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2674E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39"/>
    <w:qFormat/>
    <w:rsid w:val="002674E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2674E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674E6"/>
    <w:rPr>
      <w:rFonts w:ascii="Arial" w:hAnsi="Arial"/>
      <w:sz w:val="32"/>
      <w:lang w:val="en-GB" w:eastAsia="en-US" w:bidi="ar-SA"/>
    </w:rPr>
  </w:style>
  <w:style w:type="paragraph" w:customStyle="1" w:styleId="References">
    <w:name w:val="References"/>
    <w:basedOn w:val="Normal"/>
    <w:uiPriority w:val="99"/>
    <w:qFormat/>
    <w:rsid w:val="002674E6"/>
    <w:pPr>
      <w:tabs>
        <w:tab w:val="num" w:pos="397"/>
        <w:tab w:val="num" w:pos="1644"/>
      </w:tabs>
      <w:overflowPunct w:val="0"/>
      <w:autoSpaceDE w:val="0"/>
      <w:autoSpaceDN w:val="0"/>
      <w:adjustRightInd w:val="0"/>
      <w:snapToGrid w:val="0"/>
      <w:spacing w:after="60"/>
      <w:ind w:left="624" w:hanging="624"/>
      <w:jc w:val="both"/>
      <w:textAlignment w:val="baseline"/>
    </w:pPr>
    <w:rPr>
      <w:rFonts w:eastAsia="Times New Roman"/>
      <w:szCs w:val="16"/>
      <w:lang w:val="en-US" w:eastAsia="en-GB"/>
    </w:rPr>
  </w:style>
  <w:style w:type="paragraph" w:customStyle="1" w:styleId="Default">
    <w:name w:val="Default"/>
    <w:qFormat/>
    <w:rsid w:val="002674E6"/>
    <w:pPr>
      <w:autoSpaceDE w:val="0"/>
      <w:autoSpaceDN w:val="0"/>
      <w:adjustRightInd w:val="0"/>
    </w:pPr>
    <w:rPr>
      <w:rFonts w:ascii="Arial" w:hAnsi="Arial" w:cs="Arial"/>
      <w:color w:val="000000"/>
      <w:sz w:val="24"/>
      <w:szCs w:val="24"/>
      <w:lang w:val="en-GB" w:eastAsia="en-GB"/>
    </w:rPr>
  </w:style>
  <w:style w:type="character" w:customStyle="1" w:styleId="UnresolvedMention2">
    <w:name w:val="Unresolved Mention2"/>
    <w:uiPriority w:val="99"/>
    <w:unhideWhenUsed/>
    <w:qFormat/>
    <w:rsid w:val="002674E6"/>
    <w:rPr>
      <w:color w:val="605E5C"/>
      <w:shd w:val="clear" w:color="auto" w:fill="E1DFDD"/>
    </w:rPr>
  </w:style>
  <w:style w:type="paragraph" w:customStyle="1" w:styleId="CharCharCharCharChar">
    <w:name w:val="Char Char Char Char Char"/>
    <w:uiPriority w:val="99"/>
    <w:semiHidden/>
    <w:qFormat/>
    <w:rsid w:val="002674E6"/>
    <w:pPr>
      <w:keepNext/>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uiPriority w:val="99"/>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1 Char,h19 Char,h131 Cha,H1 Char9"/>
    <w:qFormat/>
    <w:rsid w:val="002674E6"/>
    <w:rPr>
      <w:lang w:val="en-GB" w:eastAsia="ja-JP" w:bidi="ar-SA"/>
    </w:rPr>
  </w:style>
  <w:style w:type="paragraph" w:customStyle="1" w:styleId="1Char">
    <w:name w:val="(文字) (文字)1 Char (文字) (文字)"/>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674E6"/>
    <w:rPr>
      <w:rFonts w:ascii="Arial" w:hAnsi="Arial"/>
      <w:sz w:val="32"/>
      <w:lang w:val="en-GB" w:eastAsia="ja-JP" w:bidi="ar-SA"/>
    </w:rPr>
  </w:style>
  <w:style w:type="character" w:customStyle="1" w:styleId="CharChar4">
    <w:name w:val="Char Char4"/>
    <w:qFormat/>
    <w:rsid w:val="002674E6"/>
    <w:rPr>
      <w:rFonts w:ascii="Courier New" w:hAnsi="Courier New"/>
      <w:lang w:val="nb-NO" w:eastAsia="ja-JP" w:bidi="ar-SA"/>
    </w:rPr>
  </w:style>
  <w:style w:type="character" w:customStyle="1" w:styleId="TAL0">
    <w:name w:val="TAL (文字)"/>
    <w:qFormat/>
    <w:rsid w:val="002674E6"/>
    <w:rPr>
      <w:rFonts w:ascii="Arial" w:hAnsi="Arial"/>
      <w:sz w:val="18"/>
      <w:lang w:val="en-GB" w:eastAsia="ja-JP" w:bidi="ar-SA"/>
    </w:rPr>
  </w:style>
  <w:style w:type="paragraph" w:customStyle="1" w:styleId="CharCharCharCharCharChar">
    <w:name w:val="Char Char Char Char Char Char"/>
    <w:uiPriority w:val="99"/>
    <w:semiHidden/>
    <w:qFormat/>
    <w:rsid w:val="002674E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2674E6"/>
  </w:style>
  <w:style w:type="paragraph" w:customStyle="1" w:styleId="CarCar">
    <w:name w:val="Car Car"/>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674E6"/>
    <w:rPr>
      <w:rFonts w:ascii="Arial" w:hAnsi="Arial"/>
      <w:sz w:val="32"/>
      <w:lang w:val="en-GB" w:eastAsia="en-US" w:bidi="ar-SA"/>
    </w:rPr>
  </w:style>
  <w:style w:type="paragraph" w:customStyle="1" w:styleId="ZchnZchn1">
    <w:name w:val="Zchn Zchn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2674E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674E6"/>
    <w:rPr>
      <w:rFonts w:ascii="Arial" w:hAnsi="Arial"/>
      <w:sz w:val="32"/>
      <w:lang w:val="en-GB" w:eastAsia="en-US" w:bidi="ar-SA"/>
    </w:rPr>
  </w:style>
  <w:style w:type="paragraph" w:customStyle="1" w:styleId="22">
    <w:name w:val="(文字) (文字)2"/>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2674E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Numbered Sub-list Char4"/>
    <w:qFormat/>
    <w:rsid w:val="002674E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2674E6"/>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0">
    <w:name w:val="(文字) (文字)4"/>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2674E6"/>
  </w:style>
  <w:style w:type="paragraph" w:customStyle="1" w:styleId="15">
    <w:name w:val="(文字) (文字)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qFormat/>
    <w:rsid w:val="002674E6"/>
    <w:rPr>
      <w:rFonts w:ascii="Tahoma" w:hAnsi="Tahoma" w:cs="Tahoma"/>
      <w:shd w:val="clear" w:color="auto" w:fill="000080"/>
      <w:lang w:val="en-GB" w:eastAsia="en-US"/>
    </w:rPr>
  </w:style>
  <w:style w:type="character" w:customStyle="1" w:styleId="ZchnZchn5">
    <w:name w:val="Zchn Zchn5"/>
    <w:qFormat/>
    <w:rsid w:val="002674E6"/>
    <w:rPr>
      <w:rFonts w:ascii="Courier New" w:eastAsia="Batang" w:hAnsi="Courier New"/>
      <w:lang w:val="nb-NO" w:eastAsia="en-US" w:bidi="ar-SA"/>
    </w:rPr>
  </w:style>
  <w:style w:type="character" w:customStyle="1" w:styleId="CharChar10">
    <w:name w:val="Char Char10"/>
    <w:qFormat/>
    <w:rsid w:val="002674E6"/>
    <w:rPr>
      <w:rFonts w:ascii="Times New Roman" w:hAnsi="Times New Roman"/>
      <w:lang w:val="en-GB" w:eastAsia="en-US"/>
    </w:rPr>
  </w:style>
  <w:style w:type="character" w:customStyle="1" w:styleId="CharChar9">
    <w:name w:val="Char Char9"/>
    <w:qFormat/>
    <w:rsid w:val="002674E6"/>
    <w:rPr>
      <w:rFonts w:ascii="Tahoma" w:hAnsi="Tahoma" w:cs="Tahoma"/>
      <w:sz w:val="16"/>
      <w:szCs w:val="16"/>
      <w:lang w:val="en-GB" w:eastAsia="en-US"/>
    </w:rPr>
  </w:style>
  <w:style w:type="character" w:customStyle="1" w:styleId="CharChar8">
    <w:name w:val="Char Char8"/>
    <w:qFormat/>
    <w:rsid w:val="002674E6"/>
    <w:rPr>
      <w:rFonts w:ascii="Times New Roman" w:hAnsi="Times New Roman"/>
      <w:b/>
      <w:bCs/>
      <w:lang w:val="en-GB" w:eastAsia="en-US"/>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2674E6"/>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674E6"/>
    <w:rPr>
      <w:rFonts w:ascii="Arial" w:hAnsi="Arial"/>
      <w:sz w:val="24"/>
      <w:lang w:val="en-GB"/>
    </w:rPr>
  </w:style>
  <w:style w:type="paragraph" w:customStyle="1" w:styleId="AutoCorrect">
    <w:name w:val="AutoCorrect"/>
    <w:uiPriority w:val="99"/>
    <w:qFormat/>
    <w:rsid w:val="002674E6"/>
    <w:rPr>
      <w:rFonts w:ascii="Times New Roman" w:eastAsia="Malgun Gothic" w:hAnsi="Times New Roman"/>
      <w:sz w:val="24"/>
      <w:szCs w:val="24"/>
      <w:lang w:val="en-GB" w:eastAsia="ko-KR"/>
    </w:rPr>
  </w:style>
  <w:style w:type="paragraph" w:customStyle="1" w:styleId="-PAGE-">
    <w:name w:val="- PAGE -"/>
    <w:uiPriority w:val="99"/>
    <w:qFormat/>
    <w:rsid w:val="002674E6"/>
    <w:rPr>
      <w:rFonts w:ascii="Times New Roman" w:eastAsia="Malgun Gothic" w:hAnsi="Times New Roman"/>
      <w:sz w:val="24"/>
      <w:szCs w:val="24"/>
      <w:lang w:val="en-GB" w:eastAsia="ko-KR"/>
    </w:rPr>
  </w:style>
  <w:style w:type="paragraph" w:customStyle="1" w:styleId="PageXofY">
    <w:name w:val="Page X of Y"/>
    <w:uiPriority w:val="99"/>
    <w:qFormat/>
    <w:rsid w:val="002674E6"/>
    <w:rPr>
      <w:rFonts w:ascii="Times New Roman" w:eastAsia="Malgun Gothic" w:hAnsi="Times New Roman"/>
      <w:sz w:val="24"/>
      <w:szCs w:val="24"/>
      <w:lang w:val="en-GB" w:eastAsia="ko-KR"/>
    </w:rPr>
  </w:style>
  <w:style w:type="paragraph" w:customStyle="1" w:styleId="Createdby">
    <w:name w:val="Created by"/>
    <w:uiPriority w:val="99"/>
    <w:qFormat/>
    <w:rsid w:val="002674E6"/>
    <w:rPr>
      <w:rFonts w:ascii="Times New Roman" w:eastAsia="Malgun Gothic" w:hAnsi="Times New Roman"/>
      <w:sz w:val="24"/>
      <w:szCs w:val="24"/>
      <w:lang w:val="en-GB" w:eastAsia="ko-KR"/>
    </w:rPr>
  </w:style>
  <w:style w:type="paragraph" w:customStyle="1" w:styleId="Createdon">
    <w:name w:val="Created on"/>
    <w:uiPriority w:val="99"/>
    <w:qFormat/>
    <w:rsid w:val="002674E6"/>
    <w:rPr>
      <w:rFonts w:ascii="Times New Roman" w:eastAsia="Malgun Gothic" w:hAnsi="Times New Roman"/>
      <w:sz w:val="24"/>
      <w:szCs w:val="24"/>
      <w:lang w:val="en-GB" w:eastAsia="ko-KR"/>
    </w:rPr>
  </w:style>
  <w:style w:type="paragraph" w:customStyle="1" w:styleId="Lastprinted">
    <w:name w:val="Last printed"/>
    <w:uiPriority w:val="99"/>
    <w:qFormat/>
    <w:rsid w:val="002674E6"/>
    <w:rPr>
      <w:rFonts w:ascii="Times New Roman" w:eastAsia="Malgun Gothic" w:hAnsi="Times New Roman"/>
      <w:sz w:val="24"/>
      <w:szCs w:val="24"/>
      <w:lang w:val="en-GB" w:eastAsia="ko-KR"/>
    </w:rPr>
  </w:style>
  <w:style w:type="paragraph" w:customStyle="1" w:styleId="Lastsavedby">
    <w:name w:val="Last saved by"/>
    <w:uiPriority w:val="99"/>
    <w:qFormat/>
    <w:rsid w:val="002674E6"/>
    <w:rPr>
      <w:rFonts w:ascii="Times New Roman" w:eastAsia="Malgun Gothic" w:hAnsi="Times New Roman"/>
      <w:sz w:val="24"/>
      <w:szCs w:val="24"/>
      <w:lang w:val="en-GB" w:eastAsia="ko-KR"/>
    </w:rPr>
  </w:style>
  <w:style w:type="paragraph" w:customStyle="1" w:styleId="Filename">
    <w:name w:val="Filename"/>
    <w:uiPriority w:val="99"/>
    <w:qFormat/>
    <w:rsid w:val="002674E6"/>
    <w:rPr>
      <w:rFonts w:ascii="Times New Roman" w:eastAsia="Malgun Gothic" w:hAnsi="Times New Roman"/>
      <w:sz w:val="24"/>
      <w:szCs w:val="24"/>
      <w:lang w:val="en-GB" w:eastAsia="ko-KR"/>
    </w:rPr>
  </w:style>
  <w:style w:type="paragraph" w:customStyle="1" w:styleId="Filenameandpath">
    <w:name w:val="Filename and path"/>
    <w:uiPriority w:val="99"/>
    <w:qFormat/>
    <w:rsid w:val="002674E6"/>
    <w:rPr>
      <w:rFonts w:ascii="Times New Roman" w:eastAsia="Malgun Gothic" w:hAnsi="Times New Roman"/>
      <w:sz w:val="24"/>
      <w:szCs w:val="24"/>
      <w:lang w:val="en-GB" w:eastAsia="ko-KR"/>
    </w:rPr>
  </w:style>
  <w:style w:type="paragraph" w:customStyle="1" w:styleId="AuthorPageDate">
    <w:name w:val="Author  Page #  Date"/>
    <w:uiPriority w:val="99"/>
    <w:qFormat/>
    <w:rsid w:val="002674E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674E6"/>
    <w:rPr>
      <w:rFonts w:ascii="Times New Roman" w:eastAsia="Malgun Gothic" w:hAnsi="Times New Roman"/>
      <w:sz w:val="24"/>
      <w:szCs w:val="24"/>
      <w:lang w:val="en-GB" w:eastAsia="ko-KR"/>
    </w:rPr>
  </w:style>
  <w:style w:type="paragraph" w:customStyle="1" w:styleId="INDENT1">
    <w:name w:val="INDENT1"/>
    <w:basedOn w:val="Normal"/>
    <w:qFormat/>
    <w:rsid w:val="002674E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2674E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2674E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2674E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2674E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2674E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2674E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uiPriority w:val="99"/>
    <w:qFormat/>
    <w:rsid w:val="002674E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MTDisplayEquation">
    <w:name w:val="MTDisplayEquation"/>
    <w:basedOn w:val="Normal"/>
    <w:uiPriority w:val="99"/>
    <w:qFormat/>
    <w:rsid w:val="002674E6"/>
    <w:pPr>
      <w:tabs>
        <w:tab w:val="center" w:pos="4820"/>
        <w:tab w:val="right" w:pos="9640"/>
      </w:tabs>
      <w:overflowPunct w:val="0"/>
      <w:autoSpaceDE w:val="0"/>
      <w:autoSpaceDN w:val="0"/>
      <w:adjustRightInd w:val="0"/>
      <w:textAlignment w:val="baseline"/>
    </w:pPr>
    <w:rPr>
      <w:rFonts w:eastAsia="Times New Roman"/>
      <w:lang w:eastAsia="ja-JP"/>
    </w:rPr>
  </w:style>
  <w:style w:type="paragraph" w:customStyle="1" w:styleId="Data">
    <w:name w:val="Data"/>
    <w:basedOn w:val="Normal"/>
    <w:uiPriority w:val="99"/>
    <w:qFormat/>
    <w:rsid w:val="002674E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2674E6"/>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Normal"/>
    <w:uiPriority w:val="99"/>
    <w:qFormat/>
    <w:rsid w:val="002674E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2674E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2674E6"/>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Heading1"/>
    <w:next w:val="Normal"/>
    <w:uiPriority w:val="99"/>
    <w:qFormat/>
    <w:rsid w:val="002674E6"/>
    <w:pPr>
      <w:pBdr>
        <w:top w:val="none" w:sz="0" w:space="0" w:color="auto"/>
      </w:pBdr>
      <w:overflowPunct w:val="0"/>
      <w:autoSpaceDE w:val="0"/>
      <w:autoSpaceDN w:val="0"/>
      <w:adjustRightInd w:val="0"/>
      <w:textAlignment w:val="baseline"/>
    </w:pPr>
    <w:rPr>
      <w:rFonts w:eastAsia="Times New Roman"/>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674E6"/>
    <w:rPr>
      <w:rFonts w:ascii="Arial" w:hAnsi="Arial"/>
      <w:sz w:val="28"/>
      <w:lang w:val="en-GB" w:eastAsia="en-US" w:bidi="ar-SA"/>
    </w:rPr>
  </w:style>
  <w:style w:type="character" w:customStyle="1" w:styleId="T1Char3">
    <w:name w:val="T1 Char3"/>
    <w:aliases w:val="Header 6 Char Char3"/>
    <w:qFormat/>
    <w:rsid w:val="002674E6"/>
    <w:rPr>
      <w:rFonts w:ascii="Arial" w:hAnsi="Arial"/>
      <w:lang w:val="en-GB" w:eastAsia="en-US" w:bidi="ar-SA"/>
    </w:rPr>
  </w:style>
  <w:style w:type="table" w:customStyle="1" w:styleId="Tabellengitternetz1">
    <w:name w:val="Tabellengitternetz1"/>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674E6"/>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2674E6"/>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2674E6"/>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2">
    <w:name w:val="吹き出し"/>
    <w:basedOn w:val="Normal"/>
    <w:qFormat/>
    <w:rsid w:val="002674E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2674E6"/>
    <w:pPr>
      <w:tabs>
        <w:tab w:val="num" w:pos="928"/>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uiPriority w:val="99"/>
    <w:qFormat/>
    <w:rsid w:val="002674E6"/>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6">
    <w:name w:val="吹き出し1"/>
    <w:basedOn w:val="Normal"/>
    <w:uiPriority w:val="99"/>
    <w:qFormat/>
    <w:rsid w:val="002674E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ZchnZchn">
    <w:name w:val="Zchn Zchn"/>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3">
    <w:name w:val="吹き出し2"/>
    <w:basedOn w:val="Normal"/>
    <w:uiPriority w:val="99"/>
    <w:semiHidden/>
    <w:qFormat/>
    <w:rsid w:val="002674E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
    <w:uiPriority w:val="99"/>
    <w:qFormat/>
    <w:rsid w:val="002674E6"/>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2674E6"/>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2674E6"/>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2674E6"/>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2674E6"/>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2674E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2674E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674E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674E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2674E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2674E6"/>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2674E6"/>
    <w:pPr>
      <w:tabs>
        <w:tab w:val="left" w:pos="360"/>
      </w:tabs>
      <w:ind w:left="360" w:hanging="360"/>
    </w:pPr>
  </w:style>
  <w:style w:type="paragraph" w:customStyle="1" w:styleId="Para1">
    <w:name w:val="Para1"/>
    <w:basedOn w:val="Normal"/>
    <w:uiPriority w:val="99"/>
    <w:qFormat/>
    <w:rsid w:val="002674E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2674E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2674E6"/>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2674E6"/>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2674E6"/>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2674E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2674E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2674E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2674E6"/>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2674E6"/>
    <w:pPr>
      <w:spacing w:before="120"/>
      <w:outlineLvl w:val="2"/>
    </w:pPr>
    <w:rPr>
      <w:sz w:val="28"/>
    </w:rPr>
  </w:style>
  <w:style w:type="paragraph" w:customStyle="1" w:styleId="Heading2Head2A2">
    <w:name w:val="Heading 2.Head2A.2"/>
    <w:basedOn w:val="Heading1"/>
    <w:next w:val="Normal"/>
    <w:uiPriority w:val="99"/>
    <w:qFormat/>
    <w:rsid w:val="002674E6"/>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Normal"/>
    <w:next w:val="Normal"/>
    <w:uiPriority w:val="99"/>
    <w:qFormat/>
    <w:rsid w:val="002674E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2674E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2674E6"/>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qFormat/>
    <w:rsid w:val="002674E6"/>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2674E6"/>
    <w:pPr>
      <w:widowControl w:val="0"/>
      <w:spacing w:after="120"/>
      <w:ind w:left="283" w:hanging="283"/>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2674E6"/>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2674E6"/>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Times New Roman" w:hAnsi="Arial" w:cs="SimSun"/>
      <w:b/>
      <w:bCs/>
      <w:sz w:val="28"/>
      <w:lang w:val="en-US" w:eastAsia="zh-CN"/>
    </w:rPr>
  </w:style>
  <w:style w:type="table" w:customStyle="1" w:styleId="31">
    <w:name w:val="网格型3"/>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2674E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2674E6"/>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2674E6"/>
    <w:rPr>
      <w:rFonts w:ascii="Arial" w:eastAsia="Malgun Gothic" w:hAnsi="Arial"/>
      <w:kern w:val="2"/>
      <w:sz w:val="18"/>
      <w:lang w:val="en-GB" w:eastAsia="en-GB"/>
    </w:rPr>
  </w:style>
  <w:style w:type="character" w:customStyle="1" w:styleId="CharChar29">
    <w:name w:val="Char Char29"/>
    <w:qFormat/>
    <w:rsid w:val="002674E6"/>
    <w:rPr>
      <w:rFonts w:ascii="Arial" w:hAnsi="Arial"/>
      <w:sz w:val="36"/>
      <w:lang w:val="en-GB" w:eastAsia="en-US" w:bidi="ar-SA"/>
    </w:rPr>
  </w:style>
  <w:style w:type="character" w:customStyle="1" w:styleId="CharChar28">
    <w:name w:val="Char Char28"/>
    <w:qFormat/>
    <w:rsid w:val="002674E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674E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2674E6"/>
    <w:rPr>
      <w:rFonts w:ascii="Arial" w:hAnsi="Arial"/>
      <w:sz w:val="22"/>
      <w:lang w:val="en-GB" w:eastAsia="en-GB" w:bidi="ar-SA"/>
    </w:rPr>
  </w:style>
  <w:style w:type="character" w:customStyle="1" w:styleId="GuidanceChar">
    <w:name w:val="Guidance Char"/>
    <w:link w:val="Guidance"/>
    <w:qFormat/>
    <w:rsid w:val="002674E6"/>
    <w:rPr>
      <w:rFonts w:ascii="Times New Roman" w:eastAsia="Times New Roman" w:hAnsi="Times New Roman"/>
      <w:i/>
      <w:color w:val="0000FF"/>
      <w:lang w:val="en-GB" w:eastAsia="en-GB"/>
    </w:rPr>
  </w:style>
  <w:style w:type="paragraph" w:customStyle="1" w:styleId="msonormal0">
    <w:name w:val="msonormal"/>
    <w:basedOn w:val="Normal"/>
    <w:uiPriority w:val="99"/>
    <w:qFormat/>
    <w:rsid w:val="002674E6"/>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paragraph" w:customStyle="1" w:styleId="a3">
    <w:name w:val="样式 页眉"/>
    <w:basedOn w:val="Header"/>
    <w:link w:val="Char"/>
    <w:qFormat/>
    <w:rsid w:val="002674E6"/>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1st level - Bullet List Paragraph Char,Paragrafo elenco Char"/>
    <w:link w:val="ListParagraph"/>
    <w:uiPriority w:val="34"/>
    <w:qFormat/>
    <w:locked/>
    <w:rsid w:val="002674E6"/>
    <w:rPr>
      <w:rFonts w:ascii="Times New Roman" w:hAnsi="Times New Roman"/>
      <w:lang w:val="en-GB" w:eastAsia="en-US"/>
    </w:rPr>
  </w:style>
  <w:style w:type="character" w:customStyle="1" w:styleId="Char">
    <w:name w:val="样式 页眉 Char"/>
    <w:link w:val="a3"/>
    <w:qFormat/>
    <w:rsid w:val="002674E6"/>
    <w:rPr>
      <w:rFonts w:ascii="Arial" w:eastAsia="Arial" w:hAnsi="Arial"/>
      <w:b/>
      <w:bCs/>
      <w:noProof/>
      <w:sz w:val="22"/>
      <w:lang w:val="en-GB" w:eastAsia="en-US"/>
    </w:rPr>
  </w:style>
  <w:style w:type="paragraph" w:customStyle="1" w:styleId="32">
    <w:name w:val="吹き出し3"/>
    <w:basedOn w:val="Normal"/>
    <w:uiPriority w:val="99"/>
    <w:semiHidden/>
    <w:qFormat/>
    <w:rsid w:val="002674E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qFormat/>
    <w:rsid w:val="002674E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harChar24">
    <w:name w:val="Char Char24"/>
    <w:basedOn w:val="Normal"/>
    <w:uiPriority w:val="99"/>
    <w:semiHidden/>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Heading1"/>
    <w:uiPriority w:val="99"/>
    <w:semiHidden/>
    <w:qFormat/>
    <w:rsid w:val="002674E6"/>
    <w:pPr>
      <w:tabs>
        <w:tab w:val="num" w:pos="45"/>
      </w:tabs>
      <w:overflowPunct w:val="0"/>
      <w:autoSpaceDE w:val="0"/>
      <w:autoSpaceDN w:val="0"/>
      <w:adjustRightInd w:val="0"/>
      <w:ind w:left="405" w:hanging="405"/>
      <w:textAlignment w:val="baseline"/>
    </w:pPr>
    <w:rPr>
      <w:rFonts w:eastAsia="Arial"/>
      <w:lang w:eastAsia="en-GB"/>
    </w:rPr>
  </w:style>
  <w:style w:type="paragraph" w:styleId="TableofFigures">
    <w:name w:val="table of figures"/>
    <w:basedOn w:val="Normal"/>
    <w:next w:val="Normal"/>
    <w:uiPriority w:val="99"/>
    <w:qFormat/>
    <w:rsid w:val="002674E6"/>
    <w:pPr>
      <w:overflowPunct w:val="0"/>
      <w:autoSpaceDE w:val="0"/>
      <w:autoSpaceDN w:val="0"/>
      <w:adjustRightInd w:val="0"/>
      <w:ind w:left="400" w:hanging="400"/>
      <w:jc w:val="center"/>
      <w:textAlignment w:val="baseline"/>
    </w:pPr>
    <w:rPr>
      <w:rFonts w:eastAsia="Yu Mincho"/>
      <w:b/>
      <w:lang w:eastAsia="en-GB"/>
    </w:rPr>
  </w:style>
  <w:style w:type="paragraph" w:customStyle="1" w:styleId="MotorolaResponse1">
    <w:name w:val="Motorola Response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2674E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2674E6"/>
    <w:rPr>
      <w:rFonts w:ascii="Times New Roman" w:eastAsia="Batang" w:hAnsi="Times New Roman"/>
      <w:sz w:val="24"/>
      <w:lang w:eastAsia="en-GB"/>
    </w:rPr>
  </w:style>
  <w:style w:type="paragraph" w:customStyle="1" w:styleId="FBCharCharCharChar1">
    <w:name w:val="FB Char Char Char Char1"/>
    <w:next w:val="Normal"/>
    <w:uiPriority w:val="99"/>
    <w:semiHidden/>
    <w:qFormat/>
    <w:rsid w:val="002674E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2674E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2674E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2674E6"/>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lang w:eastAsia="en-GB"/>
    </w:rPr>
  </w:style>
  <w:style w:type="character" w:customStyle="1" w:styleId="Heading4Char0">
    <w:name w:val="Heading4 Char"/>
    <w:link w:val="Heading40"/>
    <w:semiHidden/>
    <w:qFormat/>
    <w:rsid w:val="002674E6"/>
    <w:rPr>
      <w:rFonts w:ascii="Arial" w:eastAsia="Arial" w:hAnsi="Arial"/>
      <w:sz w:val="28"/>
      <w:lang w:val="en-GB" w:eastAsia="en-GB"/>
    </w:rPr>
  </w:style>
  <w:style w:type="paragraph" w:customStyle="1" w:styleId="a4">
    <w:name w:val="表格题注"/>
    <w:next w:val="Normal"/>
    <w:uiPriority w:val="99"/>
    <w:qFormat/>
    <w:rsid w:val="002674E6"/>
    <w:pPr>
      <w:spacing w:beforeLines="50" w:afterLines="50"/>
      <w:ind w:left="567" w:hanging="283"/>
      <w:jc w:val="center"/>
    </w:pPr>
    <w:rPr>
      <w:rFonts w:ascii="Times New Roman" w:eastAsia="Yu Mincho" w:hAnsi="Times New Roman"/>
      <w:b/>
      <w:lang w:val="en-GB" w:eastAsia="zh-CN"/>
    </w:rPr>
  </w:style>
  <w:style w:type="paragraph" w:customStyle="1" w:styleId="a5">
    <w:name w:val="插图题注"/>
    <w:next w:val="Normal"/>
    <w:uiPriority w:val="99"/>
    <w:qFormat/>
    <w:rsid w:val="002674E6"/>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1Char0">
    <w:name w:val="样式1 Char"/>
    <w:link w:val="17"/>
    <w:uiPriority w:val="99"/>
    <w:qFormat/>
    <w:rsid w:val="002674E6"/>
    <w:rPr>
      <w:rFonts w:ascii="Arial" w:eastAsia="Times New Roman" w:hAnsi="Arial"/>
      <w:sz w:val="18"/>
      <w:lang w:eastAsia="ja-JP"/>
    </w:rPr>
  </w:style>
  <w:style w:type="paragraph" w:customStyle="1" w:styleId="textintend1">
    <w:name w:val="text intend 1"/>
    <w:basedOn w:val="text"/>
    <w:uiPriority w:val="99"/>
    <w:qFormat/>
    <w:rsid w:val="002674E6"/>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2674E6"/>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extintend2">
    <w:name w:val="text intend 2"/>
    <w:basedOn w:val="text"/>
    <w:uiPriority w:val="99"/>
    <w:qFormat/>
    <w:rsid w:val="002674E6"/>
    <w:pPr>
      <w:widowControl/>
      <w:tabs>
        <w:tab w:val="left" w:pos="1418"/>
      </w:tabs>
      <w:spacing w:after="120"/>
      <w:ind w:left="1418" w:hanging="426"/>
    </w:pPr>
    <w:rPr>
      <w:rFonts w:eastAsia="MS Mincho"/>
      <w:lang w:val="en-US"/>
    </w:rPr>
  </w:style>
  <w:style w:type="paragraph" w:customStyle="1" w:styleId="text">
    <w:name w:val="text"/>
    <w:basedOn w:val="Normal"/>
    <w:uiPriority w:val="99"/>
    <w:qFormat/>
    <w:rsid w:val="002674E6"/>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berschrift1H1">
    <w:name w:val="Überschrift 1.H1"/>
    <w:basedOn w:val="Normal"/>
    <w:next w:val="Normal"/>
    <w:uiPriority w:val="99"/>
    <w:qFormat/>
    <w:rsid w:val="002674E6"/>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Times New Roman" w:hAnsi="Arial"/>
      <w:sz w:val="36"/>
      <w:lang w:eastAsia="de-DE"/>
    </w:rPr>
  </w:style>
  <w:style w:type="paragraph" w:customStyle="1" w:styleId="textintend3">
    <w:name w:val="text intend 3"/>
    <w:basedOn w:val="text"/>
    <w:uiPriority w:val="99"/>
    <w:qFormat/>
    <w:rsid w:val="002674E6"/>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2674E6"/>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2674E6"/>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List1">
    <w:name w:val="List1"/>
    <w:basedOn w:val="Normal"/>
    <w:uiPriority w:val="99"/>
    <w:qFormat/>
    <w:rsid w:val="002674E6"/>
    <w:pPr>
      <w:overflowPunct w:val="0"/>
      <w:autoSpaceDE w:val="0"/>
      <w:autoSpaceDN w:val="0"/>
      <w:adjustRightInd w:val="0"/>
      <w:spacing w:before="120" w:after="0" w:line="280" w:lineRule="atLeast"/>
      <w:ind w:left="360" w:hanging="360"/>
      <w:jc w:val="both"/>
      <w:textAlignment w:val="baseline"/>
    </w:pPr>
    <w:rPr>
      <w:rFonts w:ascii="Bookman" w:eastAsia="Times New Roman" w:hAnsi="Bookman"/>
      <w:lang w:val="en-US" w:eastAsia="en-GB"/>
    </w:rPr>
  </w:style>
  <w:style w:type="paragraph" w:customStyle="1" w:styleId="17">
    <w:name w:val="样式1"/>
    <w:basedOn w:val="TAN"/>
    <w:link w:val="1Char0"/>
    <w:uiPriority w:val="99"/>
    <w:qFormat/>
    <w:rsid w:val="002674E6"/>
    <w:pPr>
      <w:overflowPunct w:val="0"/>
      <w:autoSpaceDE w:val="0"/>
      <w:autoSpaceDN w:val="0"/>
      <w:adjustRightInd w:val="0"/>
      <w:ind w:left="720" w:hanging="360"/>
      <w:textAlignment w:val="baseline"/>
    </w:pPr>
    <w:rPr>
      <w:rFonts w:eastAsia="Times New Roman"/>
      <w:lang w:val="fr-FR" w:eastAsia="ja-JP"/>
    </w:rPr>
  </w:style>
  <w:style w:type="paragraph" w:customStyle="1" w:styleId="TdocText">
    <w:name w:val="Tdoc_Text"/>
    <w:basedOn w:val="Normal"/>
    <w:uiPriority w:val="99"/>
    <w:qFormat/>
    <w:rsid w:val="002674E6"/>
    <w:pPr>
      <w:overflowPunct w:val="0"/>
      <w:autoSpaceDE w:val="0"/>
      <w:autoSpaceDN w:val="0"/>
      <w:adjustRightInd w:val="0"/>
      <w:spacing w:before="120" w:after="0"/>
      <w:jc w:val="both"/>
      <w:textAlignment w:val="baseline"/>
    </w:pPr>
    <w:rPr>
      <w:rFonts w:eastAsia="Times New Roman"/>
      <w:lang w:val="en-US" w:eastAsia="en-GB"/>
    </w:rPr>
  </w:style>
  <w:style w:type="paragraph" w:customStyle="1" w:styleId="centered">
    <w:name w:val="centered"/>
    <w:basedOn w:val="Normal"/>
    <w:uiPriority w:val="99"/>
    <w:qFormat/>
    <w:rsid w:val="002674E6"/>
    <w:pPr>
      <w:widowControl w:val="0"/>
      <w:overflowPunct w:val="0"/>
      <w:autoSpaceDE w:val="0"/>
      <w:autoSpaceDN w:val="0"/>
      <w:adjustRightInd w:val="0"/>
      <w:spacing w:before="120" w:after="0" w:line="280" w:lineRule="atLeast"/>
      <w:jc w:val="center"/>
      <w:textAlignment w:val="baseline"/>
    </w:pPr>
    <w:rPr>
      <w:rFonts w:ascii="Bookman" w:eastAsia="Times New Roman" w:hAnsi="Bookman"/>
      <w:lang w:val="en-US" w:eastAsia="en-GB"/>
    </w:rPr>
  </w:style>
  <w:style w:type="paragraph" w:customStyle="1" w:styleId="LightGrid-Accent31">
    <w:name w:val="Light Grid - Accent 31"/>
    <w:basedOn w:val="Normal"/>
    <w:uiPriority w:val="99"/>
    <w:qFormat/>
    <w:rsid w:val="002674E6"/>
    <w:pPr>
      <w:overflowPunct w:val="0"/>
      <w:autoSpaceDE w:val="0"/>
      <w:autoSpaceDN w:val="0"/>
      <w:adjustRightInd w:val="0"/>
      <w:ind w:left="720"/>
      <w:contextualSpacing/>
      <w:textAlignment w:val="baseline"/>
    </w:pPr>
    <w:rPr>
      <w:rFonts w:eastAsia="Times New Roman"/>
      <w:lang w:eastAsia="en-GB"/>
    </w:rPr>
  </w:style>
  <w:style w:type="paragraph" w:customStyle="1" w:styleId="LightList-Accent31">
    <w:name w:val="Light List - Accent 31"/>
    <w:uiPriority w:val="99"/>
    <w:semiHidden/>
    <w:qFormat/>
    <w:rsid w:val="002674E6"/>
    <w:rPr>
      <w:rFonts w:ascii="Times New Roman" w:eastAsia="Batang" w:hAnsi="Times New Roman"/>
      <w:lang w:val="en-GB" w:eastAsia="en-US"/>
    </w:rPr>
  </w:style>
  <w:style w:type="paragraph" w:customStyle="1" w:styleId="81">
    <w:name w:val="表 (赤)  81"/>
    <w:basedOn w:val="Normal"/>
    <w:uiPriority w:val="34"/>
    <w:qFormat/>
    <w:rsid w:val="002674E6"/>
    <w:pPr>
      <w:overflowPunct w:val="0"/>
      <w:autoSpaceDE w:val="0"/>
      <w:autoSpaceDN w:val="0"/>
      <w:adjustRightInd w:val="0"/>
      <w:ind w:left="720"/>
      <w:contextualSpacing/>
      <w:textAlignment w:val="baseline"/>
    </w:pPr>
    <w:rPr>
      <w:rFonts w:eastAsia="Times New Roman"/>
      <w:lang w:eastAsia="en-GB"/>
    </w:rPr>
  </w:style>
  <w:style w:type="paragraph" w:customStyle="1" w:styleId="note0">
    <w:name w:val="note"/>
    <w:basedOn w:val="Normal"/>
    <w:uiPriority w:val="99"/>
    <w:qFormat/>
    <w:rsid w:val="002674E6"/>
    <w:pPr>
      <w:overflowPunct w:val="0"/>
      <w:autoSpaceDE w:val="0"/>
      <w:autoSpaceDN w:val="0"/>
      <w:adjustRightInd w:val="0"/>
      <w:spacing w:before="100" w:beforeAutospacing="1" w:after="100" w:afterAutospacing="1"/>
      <w:textAlignment w:val="baseline"/>
    </w:pPr>
    <w:rPr>
      <w:rFonts w:eastAsia="Times New Roman"/>
      <w:sz w:val="24"/>
      <w:szCs w:val="24"/>
      <w:lang w:val="en-US" w:eastAsia="zh-CN"/>
    </w:rPr>
  </w:style>
  <w:style w:type="table" w:styleId="TableClassic2">
    <w:name w:val="Table Classic 2"/>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2674E6"/>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Paragraph">
    <w:name w:val="ECC Paragraph"/>
    <w:basedOn w:val="Normal"/>
    <w:link w:val="ECCParagraphZchn"/>
    <w:qFormat/>
    <w:rsid w:val="002674E6"/>
    <w:pPr>
      <w:overflowPunct w:val="0"/>
      <w:autoSpaceDE w:val="0"/>
      <w:autoSpaceDN w:val="0"/>
      <w:adjustRightInd w:val="0"/>
      <w:spacing w:after="240"/>
      <w:jc w:val="both"/>
      <w:textAlignment w:val="baseline"/>
    </w:pPr>
    <w:rPr>
      <w:rFonts w:ascii="Arial" w:eastAsia="Times New Roman" w:hAnsi="Arial"/>
      <w:szCs w:val="24"/>
      <w:lang w:eastAsia="en-GB"/>
    </w:rPr>
  </w:style>
  <w:style w:type="paragraph" w:customStyle="1" w:styleId="ECCFootnote">
    <w:name w:val="ECC Footnote"/>
    <w:basedOn w:val="Normal"/>
    <w:autoRedefine/>
    <w:uiPriority w:val="99"/>
    <w:qFormat/>
    <w:rsid w:val="002674E6"/>
    <w:pPr>
      <w:overflowPunct w:val="0"/>
      <w:autoSpaceDE w:val="0"/>
      <w:autoSpaceDN w:val="0"/>
      <w:adjustRightInd w:val="0"/>
      <w:spacing w:after="0"/>
      <w:ind w:left="454" w:hanging="454"/>
      <w:textAlignment w:val="baseline"/>
    </w:pPr>
    <w:rPr>
      <w:rFonts w:ascii="Arial" w:eastAsia="Times New Roman" w:hAnsi="Arial"/>
      <w:sz w:val="16"/>
      <w:szCs w:val="24"/>
      <w:lang w:val="en-US" w:eastAsia="en-GB"/>
    </w:rPr>
  </w:style>
  <w:style w:type="character" w:customStyle="1" w:styleId="ECCParagraphZchn">
    <w:name w:val="ECC Paragraph Zchn"/>
    <w:link w:val="ECCParagraph"/>
    <w:qFormat/>
    <w:locked/>
    <w:rsid w:val="002674E6"/>
    <w:rPr>
      <w:rFonts w:ascii="Arial" w:eastAsia="Times New Roman" w:hAnsi="Arial"/>
      <w:szCs w:val="24"/>
      <w:lang w:val="en-GB" w:eastAsia="en-GB"/>
    </w:rPr>
  </w:style>
  <w:style w:type="paragraph" w:customStyle="1" w:styleId="Text1">
    <w:name w:val="Text 1"/>
    <w:basedOn w:val="Normal"/>
    <w:uiPriority w:val="99"/>
    <w:qFormat/>
    <w:rsid w:val="002674E6"/>
    <w:pPr>
      <w:overflowPunct w:val="0"/>
      <w:autoSpaceDE w:val="0"/>
      <w:autoSpaceDN w:val="0"/>
      <w:adjustRightInd w:val="0"/>
      <w:spacing w:after="240"/>
      <w:ind w:left="482"/>
      <w:jc w:val="both"/>
      <w:textAlignment w:val="baseline"/>
    </w:pPr>
    <w:rPr>
      <w:rFonts w:eastAsia="Times New Roman"/>
      <w:sz w:val="24"/>
      <w:lang w:eastAsia="fr-BE"/>
    </w:rPr>
  </w:style>
  <w:style w:type="paragraph" w:customStyle="1" w:styleId="NumPar4">
    <w:name w:val="NumPar 4"/>
    <w:basedOn w:val="Heading4"/>
    <w:next w:val="Normal"/>
    <w:uiPriority w:val="99"/>
    <w:qFormat/>
    <w:rsid w:val="002674E6"/>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Times New Roman" w:hAnsi="Times New Roman"/>
      <w:lang w:eastAsia="en-GB"/>
    </w:rPr>
  </w:style>
  <w:style w:type="paragraph" w:customStyle="1" w:styleId="cita">
    <w:name w:val="cita"/>
    <w:basedOn w:val="Normal"/>
    <w:uiPriority w:val="99"/>
    <w:qFormat/>
    <w:rsid w:val="002674E6"/>
    <w:pPr>
      <w:overflowPunct w:val="0"/>
      <w:autoSpaceDE w:val="0"/>
      <w:autoSpaceDN w:val="0"/>
      <w:adjustRightInd w:val="0"/>
      <w:spacing w:before="200" w:after="100" w:afterAutospacing="1"/>
      <w:textAlignment w:val="baseline"/>
    </w:pPr>
    <w:rPr>
      <w:rFonts w:ascii="SimSun" w:eastAsia="Times New Roman" w:hAnsi="SimSun" w:cs="SimSun"/>
      <w:sz w:val="15"/>
      <w:szCs w:val="15"/>
      <w:lang w:val="en-US" w:eastAsia="zh-CN"/>
    </w:rPr>
  </w:style>
  <w:style w:type="paragraph" w:customStyle="1" w:styleId="gpotblnote">
    <w:name w:val="gpotbl_note"/>
    <w:basedOn w:val="Normal"/>
    <w:uiPriority w:val="99"/>
    <w:qFormat/>
    <w:rsid w:val="002674E6"/>
    <w:pPr>
      <w:overflowPunct w:val="0"/>
      <w:autoSpaceDE w:val="0"/>
      <w:autoSpaceDN w:val="0"/>
      <w:adjustRightInd w:val="0"/>
      <w:spacing w:before="100" w:beforeAutospacing="1" w:after="100" w:afterAutospacing="1"/>
      <w:ind w:firstLine="480"/>
      <w:textAlignment w:val="baseline"/>
    </w:pPr>
    <w:rPr>
      <w:rFonts w:ascii="SimSun" w:eastAsia="Times New Roman" w:hAnsi="SimSun" w:cs="SimSun"/>
      <w:sz w:val="24"/>
      <w:szCs w:val="24"/>
      <w:lang w:val="en-US" w:eastAsia="zh-CN"/>
    </w:rPr>
  </w:style>
  <w:style w:type="paragraph" w:customStyle="1" w:styleId="Atl">
    <w:name w:val="Atl"/>
    <w:basedOn w:val="Normal"/>
    <w:uiPriority w:val="99"/>
    <w:qFormat/>
    <w:rsid w:val="002674E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Normal"/>
    <w:uiPriority w:val="99"/>
    <w:qFormat/>
    <w:rsid w:val="002674E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2674E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2674E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uiPriority w:val="99"/>
    <w:qFormat/>
    <w:rsid w:val="002674E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Equation">
    <w:name w:val="Equation"/>
    <w:basedOn w:val="Normal"/>
    <w:next w:val="Normal"/>
    <w:link w:val="EquationChar"/>
    <w:qFormat/>
    <w:rsid w:val="002674E6"/>
    <w:pPr>
      <w:tabs>
        <w:tab w:val="center" w:pos="4620"/>
        <w:tab w:val="right" w:pos="9240"/>
      </w:tabs>
      <w:overflowPunct w:val="0"/>
      <w:autoSpaceDE w:val="0"/>
      <w:autoSpaceDN w:val="0"/>
      <w:adjustRightInd w:val="0"/>
      <w:snapToGrid w:val="0"/>
      <w:spacing w:after="120"/>
      <w:jc w:val="both"/>
      <w:textAlignment w:val="baseline"/>
    </w:pPr>
    <w:rPr>
      <w:rFonts w:eastAsia="Times New Roman"/>
      <w:sz w:val="22"/>
      <w:szCs w:val="22"/>
      <w:lang w:eastAsia="en-GB"/>
    </w:rPr>
  </w:style>
  <w:style w:type="character" w:customStyle="1" w:styleId="EquationChar">
    <w:name w:val="Equation Char"/>
    <w:link w:val="Equation"/>
    <w:qFormat/>
    <w:rsid w:val="002674E6"/>
    <w:rPr>
      <w:rFonts w:ascii="Times New Roman" w:eastAsia="Times New Roman" w:hAnsi="Times New Roman"/>
      <w:sz w:val="22"/>
      <w:szCs w:val="22"/>
      <w:lang w:val="en-GB" w:eastAsia="en-GB"/>
    </w:rPr>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2674E6"/>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2674E6"/>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2674E6"/>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2674E6"/>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2674E6"/>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2674E6"/>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2674E6"/>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2674E6"/>
    <w:rPr>
      <w:rFonts w:ascii="Times New Roman" w:eastAsia="Yu Mincho" w:hAnsi="Times New Roman"/>
      <w:lang w:val="en-GB" w:eastAsia="en-US"/>
    </w:rPr>
  </w:style>
  <w:style w:type="paragraph" w:customStyle="1" w:styleId="42">
    <w:name w:val="吹き出し4"/>
    <w:basedOn w:val="Normal"/>
    <w:uiPriority w:val="99"/>
    <w:qFormat/>
    <w:rsid w:val="002674E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2674E6"/>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OC92">
    <w:name w:val="TOC 92"/>
    <w:basedOn w:val="TOC8"/>
    <w:uiPriority w:val="99"/>
    <w:qFormat/>
    <w:rsid w:val="002674E6"/>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2674E6"/>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2674E6"/>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2674E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2674E6"/>
    <w:rPr>
      <w:lang w:val="en-GB" w:eastAsia="ja-JP" w:bidi="ar-SA"/>
    </w:rPr>
  </w:style>
  <w:style w:type="character" w:customStyle="1" w:styleId="CharChar42">
    <w:name w:val="Char Char42"/>
    <w:qFormat/>
    <w:rsid w:val="002674E6"/>
    <w:rPr>
      <w:rFonts w:ascii="Courier New" w:hAnsi="Courier New" w:cs="Courier New" w:hint="default"/>
      <w:lang w:val="nb-NO" w:eastAsia="ja-JP" w:bidi="ar-SA"/>
    </w:rPr>
  </w:style>
  <w:style w:type="character" w:customStyle="1" w:styleId="CharChar72">
    <w:name w:val="Char Char72"/>
    <w:qFormat/>
    <w:rsid w:val="002674E6"/>
    <w:rPr>
      <w:rFonts w:ascii="Tahoma" w:hAnsi="Tahoma" w:cs="Tahoma" w:hint="default"/>
      <w:shd w:val="clear" w:color="auto" w:fill="000080"/>
      <w:lang w:val="en-GB" w:eastAsia="en-US"/>
    </w:rPr>
  </w:style>
  <w:style w:type="character" w:customStyle="1" w:styleId="CharChar102">
    <w:name w:val="Char Char102"/>
    <w:qFormat/>
    <w:rsid w:val="002674E6"/>
    <w:rPr>
      <w:rFonts w:ascii="Times New Roman" w:hAnsi="Times New Roman" w:cs="Times New Roman" w:hint="default"/>
      <w:lang w:val="en-GB" w:eastAsia="en-US"/>
    </w:rPr>
  </w:style>
  <w:style w:type="character" w:customStyle="1" w:styleId="CharChar92">
    <w:name w:val="Char Char92"/>
    <w:qFormat/>
    <w:rsid w:val="002674E6"/>
    <w:rPr>
      <w:rFonts w:ascii="Tahoma" w:hAnsi="Tahoma" w:cs="Tahoma" w:hint="default"/>
      <w:sz w:val="16"/>
      <w:szCs w:val="16"/>
      <w:lang w:val="en-GB" w:eastAsia="en-US"/>
    </w:rPr>
  </w:style>
  <w:style w:type="character" w:customStyle="1" w:styleId="CharChar82">
    <w:name w:val="Char Char82"/>
    <w:semiHidden/>
    <w:qFormat/>
    <w:rsid w:val="002674E6"/>
    <w:rPr>
      <w:rFonts w:ascii="Times New Roman" w:hAnsi="Times New Roman" w:cs="Times New Roman" w:hint="default"/>
      <w:b/>
      <w:bCs/>
      <w:lang w:val="en-GB" w:eastAsia="en-US"/>
    </w:rPr>
  </w:style>
  <w:style w:type="character" w:customStyle="1" w:styleId="CharChar292">
    <w:name w:val="Char Char292"/>
    <w:qFormat/>
    <w:rsid w:val="002674E6"/>
    <w:rPr>
      <w:rFonts w:ascii="Arial" w:hAnsi="Arial" w:cs="Arial" w:hint="default"/>
      <w:sz w:val="36"/>
      <w:lang w:val="en-GB" w:eastAsia="en-US" w:bidi="ar-SA"/>
    </w:rPr>
  </w:style>
  <w:style w:type="character" w:customStyle="1" w:styleId="CharChar282">
    <w:name w:val="Char Char282"/>
    <w:qFormat/>
    <w:rsid w:val="002674E6"/>
    <w:rPr>
      <w:rFonts w:ascii="Arial" w:hAnsi="Arial" w:cs="Arial" w:hint="default"/>
      <w:sz w:val="32"/>
      <w:lang w:val="en-GB"/>
    </w:rPr>
  </w:style>
  <w:style w:type="character" w:customStyle="1" w:styleId="ZchnZchn52">
    <w:name w:val="Zchn Zchn52"/>
    <w:qFormat/>
    <w:rsid w:val="002674E6"/>
    <w:rPr>
      <w:rFonts w:ascii="Courier New" w:eastAsia="Batang" w:hAnsi="Courier New"/>
      <w:lang w:val="nb-NO" w:eastAsia="en-US" w:bidi="ar-SA"/>
    </w:rPr>
  </w:style>
  <w:style w:type="paragraph" w:customStyle="1" w:styleId="TOC911">
    <w:name w:val="TOC 911"/>
    <w:basedOn w:val="TOC8"/>
    <w:qFormat/>
    <w:rsid w:val="002674E6"/>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2674E6"/>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2674E6"/>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2674E6"/>
    <w:rPr>
      <w:color w:val="808080"/>
      <w:shd w:val="clear" w:color="auto" w:fill="E6E6E6"/>
    </w:rPr>
  </w:style>
  <w:style w:type="paragraph" w:customStyle="1" w:styleId="CharCharCharCharChar1">
    <w:name w:val="Char Char Char Char 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2674E6"/>
    <w:rPr>
      <w:lang w:val="en-GB" w:eastAsia="ja-JP" w:bidi="ar-SA"/>
    </w:rPr>
  </w:style>
  <w:style w:type="paragraph" w:customStyle="1" w:styleId="1Char1">
    <w:name w:val="(文字) (文字)1 Char (文字) (文字)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2674E6"/>
    <w:rPr>
      <w:rFonts w:ascii="Courier New" w:hAnsi="Courier New"/>
      <w:lang w:val="nb-NO" w:eastAsia="ja-JP" w:bidi="ar-SA"/>
    </w:rPr>
  </w:style>
  <w:style w:type="paragraph" w:customStyle="1" w:styleId="CharCharCharCharCharChar1">
    <w:name w:val="Char Char Char Char Char Char1"/>
    <w:semiHidden/>
    <w:qFormat/>
    <w:rsid w:val="002674E6"/>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2674E6"/>
    <w:rPr>
      <w:rFonts w:ascii="Tahoma" w:hAnsi="Tahoma" w:cs="Tahoma"/>
      <w:shd w:val="clear" w:color="auto" w:fill="000080"/>
      <w:lang w:val="en-GB" w:eastAsia="en-US"/>
    </w:rPr>
  </w:style>
  <w:style w:type="character" w:customStyle="1" w:styleId="ZchnZchn51">
    <w:name w:val="Zchn Zchn51"/>
    <w:qFormat/>
    <w:rsid w:val="002674E6"/>
    <w:rPr>
      <w:rFonts w:ascii="Courier New" w:eastAsia="Batang" w:hAnsi="Courier New"/>
      <w:lang w:val="nb-NO" w:eastAsia="en-US" w:bidi="ar-SA"/>
    </w:rPr>
  </w:style>
  <w:style w:type="character" w:customStyle="1" w:styleId="CharChar101">
    <w:name w:val="Char Char101"/>
    <w:qFormat/>
    <w:rsid w:val="002674E6"/>
    <w:rPr>
      <w:rFonts w:ascii="Times New Roman" w:hAnsi="Times New Roman"/>
      <w:lang w:val="en-GB" w:eastAsia="en-US"/>
    </w:rPr>
  </w:style>
  <w:style w:type="character" w:customStyle="1" w:styleId="CharChar91">
    <w:name w:val="Char Char91"/>
    <w:qFormat/>
    <w:rsid w:val="002674E6"/>
    <w:rPr>
      <w:rFonts w:ascii="Tahoma" w:hAnsi="Tahoma" w:cs="Tahoma"/>
      <w:sz w:val="16"/>
      <w:szCs w:val="16"/>
      <w:lang w:val="en-GB" w:eastAsia="en-US"/>
    </w:rPr>
  </w:style>
  <w:style w:type="character" w:customStyle="1" w:styleId="CharChar81">
    <w:name w:val="Char Char81"/>
    <w:semiHidden/>
    <w:qFormat/>
    <w:rsid w:val="002674E6"/>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2674E6"/>
    <w:rPr>
      <w:rFonts w:ascii="Arial" w:hAnsi="Arial"/>
      <w:sz w:val="36"/>
      <w:lang w:val="en-GB" w:eastAsia="en-US" w:bidi="ar-SA"/>
    </w:rPr>
  </w:style>
  <w:style w:type="character" w:customStyle="1" w:styleId="CharChar281">
    <w:name w:val="Char Char281"/>
    <w:qFormat/>
    <w:rsid w:val="002674E6"/>
    <w:rPr>
      <w:rFonts w:ascii="Arial" w:hAnsi="Arial"/>
      <w:sz w:val="32"/>
      <w:lang w:val="en-GB"/>
    </w:rPr>
  </w:style>
  <w:style w:type="paragraph" w:customStyle="1" w:styleId="CharChar241">
    <w:name w:val="Char Char241"/>
    <w:basedOn w:val="Normal"/>
    <w:semiHidden/>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12">
    <w:name w:val="Table Grid1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2674E6"/>
    <w:pPr>
      <w:keepNext/>
      <w:keepLines/>
      <w:overflowPunct w:val="0"/>
      <w:autoSpaceDE w:val="0"/>
      <w:autoSpaceDN w:val="0"/>
      <w:adjustRightInd w:val="0"/>
      <w:spacing w:after="0"/>
      <w:jc w:val="both"/>
      <w:textAlignment w:val="baseline"/>
    </w:pPr>
    <w:rPr>
      <w:rFonts w:ascii="Arial" w:eastAsia="Times New Roman" w:hAnsi="Arial"/>
      <w:sz w:val="18"/>
      <w:szCs w:val="18"/>
      <w:lang w:eastAsia="en-GB"/>
    </w:rPr>
  </w:style>
  <w:style w:type="table" w:customStyle="1" w:styleId="TableGrid5">
    <w:name w:val="Table Grid5"/>
    <w:basedOn w:val="TableNormal"/>
    <w:next w:val="TableGrid"/>
    <w:uiPriority w:val="39"/>
    <w:qFormat/>
    <w:rsid w:val="002674E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qFormat/>
    <w:rsid w:val="002674E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2674E6"/>
    <w:pPr>
      <w:overflowPunct w:val="0"/>
      <w:autoSpaceDE w:val="0"/>
      <w:autoSpaceDN w:val="0"/>
      <w:adjustRightInd w:val="0"/>
      <w:jc w:val="center"/>
      <w:textAlignment w:val="baseline"/>
    </w:pPr>
    <w:rPr>
      <w:rFonts w:ascii="Arial" w:eastAsia="Times New Roman" w:hAnsi="Arial" w:cs="Arial"/>
      <w:b/>
      <w:lang w:eastAsia="en-GB"/>
    </w:rPr>
  </w:style>
  <w:style w:type="character" w:customStyle="1" w:styleId="Table1">
    <w:name w:val="Table (文字)"/>
    <w:link w:val="Table0"/>
    <w:qFormat/>
    <w:rsid w:val="002674E6"/>
    <w:rPr>
      <w:rFonts w:ascii="Arial" w:eastAsia="Times New Roman" w:hAnsi="Arial" w:cs="Arial"/>
      <w:b/>
      <w:lang w:val="en-GB" w:eastAsia="en-GB"/>
    </w:rPr>
  </w:style>
  <w:style w:type="paragraph" w:customStyle="1" w:styleId="ColorfulList-Accent11">
    <w:name w:val="Colorful List - Accent 11"/>
    <w:basedOn w:val="Normal"/>
    <w:uiPriority w:val="34"/>
    <w:qFormat/>
    <w:rsid w:val="002674E6"/>
    <w:pPr>
      <w:overflowPunct w:val="0"/>
      <w:autoSpaceDE w:val="0"/>
      <w:autoSpaceDN w:val="0"/>
      <w:adjustRightInd w:val="0"/>
      <w:ind w:left="720"/>
      <w:contextualSpacing/>
      <w:textAlignment w:val="baseline"/>
    </w:pPr>
    <w:rPr>
      <w:rFonts w:eastAsia="Times New Roman"/>
      <w:lang w:eastAsia="en-GB"/>
    </w:rPr>
  </w:style>
  <w:style w:type="table" w:customStyle="1" w:styleId="TableGrid41">
    <w:name w:val="Table Grid41"/>
    <w:basedOn w:val="TableNormal"/>
    <w:next w:val="TableGrid"/>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不明显参考1"/>
    <w:uiPriority w:val="31"/>
    <w:qFormat/>
    <w:rsid w:val="002674E6"/>
    <w:rPr>
      <w:smallCaps/>
      <w:color w:val="5A5A5A"/>
    </w:rPr>
  </w:style>
  <w:style w:type="paragraph" w:customStyle="1" w:styleId="TOC10">
    <w:name w:val="TOC 标题1"/>
    <w:basedOn w:val="Heading1"/>
    <w:next w:val="Normal"/>
    <w:uiPriority w:val="39"/>
    <w:unhideWhenUsed/>
    <w:qFormat/>
    <w:rsid w:val="002674E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character" w:customStyle="1" w:styleId="1c">
    <w:name w:val="明显强调1"/>
    <w:uiPriority w:val="21"/>
    <w:qFormat/>
    <w:rsid w:val="002674E6"/>
    <w:rPr>
      <w:b/>
      <w:bCs/>
      <w:i/>
      <w:iCs/>
      <w:color w:val="4F81BD"/>
    </w:rPr>
  </w:style>
  <w:style w:type="paragraph" w:customStyle="1" w:styleId="B6">
    <w:name w:val="B6"/>
    <w:basedOn w:val="B5"/>
    <w:link w:val="B6Char"/>
    <w:qFormat/>
    <w:rsid w:val="002674E6"/>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2674E6"/>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2674E6"/>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2674E6"/>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qFormat/>
    <w:rsid w:val="002674E6"/>
    <w:rPr>
      <w:rFonts w:ascii="Times New Roman" w:hAnsi="Times New Roman"/>
      <w:color w:val="FF0000"/>
      <w:lang w:val="en-GB" w:eastAsia="en-US"/>
    </w:rPr>
  </w:style>
  <w:style w:type="character" w:customStyle="1" w:styleId="HeadingChar">
    <w:name w:val="Heading Char"/>
    <w:qFormat/>
    <w:rsid w:val="002674E6"/>
    <w:rPr>
      <w:rFonts w:ascii="Arial" w:hAnsi="Arial"/>
      <w:b/>
      <w:sz w:val="22"/>
    </w:rPr>
  </w:style>
  <w:style w:type="character" w:customStyle="1" w:styleId="B6Char">
    <w:name w:val="B6 Char"/>
    <w:link w:val="B6"/>
    <w:qFormat/>
    <w:rsid w:val="002674E6"/>
    <w:rPr>
      <w:rFonts w:ascii="Times New Roman" w:eastAsia="Times New Roman" w:hAnsi="Times New Roman"/>
      <w:lang w:val="en-GB" w:eastAsia="zh-CN"/>
    </w:rPr>
  </w:style>
  <w:style w:type="table" w:customStyle="1" w:styleId="TableStyle1">
    <w:name w:val="Table Style1"/>
    <w:basedOn w:val="TableNormal"/>
    <w:qFormat/>
    <w:rsid w:val="002674E6"/>
    <w:rPr>
      <w:rFonts w:ascii="Times New Roman" w:eastAsia="MS Mincho" w:hAnsi="Times New Roman"/>
      <w:lang w:val="en-US" w:eastAsia="en-US"/>
    </w:rPr>
    <w:tblPr/>
  </w:style>
  <w:style w:type="paragraph" w:customStyle="1" w:styleId="tal1">
    <w:name w:val="tal"/>
    <w:basedOn w:val="Normal"/>
    <w:qFormat/>
    <w:rsid w:val="002674E6"/>
    <w:pPr>
      <w:overflowPunct w:val="0"/>
      <w:autoSpaceDE w:val="0"/>
      <w:autoSpaceDN w:val="0"/>
      <w:adjustRightInd w:val="0"/>
      <w:spacing w:before="100" w:beforeAutospacing="1" w:after="100" w:afterAutospacing="1"/>
      <w:textAlignment w:val="baseline"/>
    </w:pPr>
    <w:rPr>
      <w:rFonts w:ascii="SimSun" w:eastAsia="Times New Roman" w:hAnsi="SimSun" w:cs="SimSun"/>
      <w:sz w:val="24"/>
      <w:szCs w:val="24"/>
      <w:lang w:val="en-US" w:eastAsia="zh-CN"/>
    </w:rPr>
  </w:style>
  <w:style w:type="paragraph" w:customStyle="1" w:styleId="NB2">
    <w:name w:val="NB2"/>
    <w:basedOn w:val="ZG"/>
    <w:qFormat/>
    <w:rsid w:val="002674E6"/>
    <w:pPr>
      <w:framePr w:wrap="notBeside"/>
      <w:overflowPunct w:val="0"/>
      <w:autoSpaceDE w:val="0"/>
      <w:autoSpaceDN w:val="0"/>
      <w:adjustRightInd w:val="0"/>
      <w:textAlignment w:val="baseline"/>
    </w:pPr>
    <w:rPr>
      <w:rFonts w:eastAsia="Times New Roman"/>
      <w:noProof w:val="0"/>
      <w:lang w:val="en-US" w:eastAsia="ko-KR"/>
    </w:rPr>
  </w:style>
  <w:style w:type="paragraph" w:customStyle="1" w:styleId="tableentry">
    <w:name w:val="table entry"/>
    <w:basedOn w:val="Normal"/>
    <w:qFormat/>
    <w:rsid w:val="002674E6"/>
    <w:pPr>
      <w:keepNext/>
      <w:overflowPunct w:val="0"/>
      <w:autoSpaceDE w:val="0"/>
      <w:autoSpaceDN w:val="0"/>
      <w:adjustRightInd w:val="0"/>
      <w:spacing w:before="60" w:after="60"/>
      <w:textAlignment w:val="baseline"/>
    </w:pPr>
    <w:rPr>
      <w:rFonts w:ascii="Bookman Old Style" w:eastAsia="Times New Roman" w:hAnsi="Bookman Old Style"/>
      <w:lang w:val="en-US" w:eastAsia="ko-KR"/>
    </w:rPr>
  </w:style>
  <w:style w:type="table" w:customStyle="1" w:styleId="TableGrid6">
    <w:name w:val="Table Grid6"/>
    <w:basedOn w:val="TableNormal"/>
    <w:qFormat/>
    <w:rsid w:val="002674E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674E6"/>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2674E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2674E6"/>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2674E6"/>
    <w:pPr>
      <w:jc w:val="both"/>
    </w:pPr>
    <w:rPr>
      <w:rFonts w:ascii="SimSun" w:hAnsi="SimSun" w:cs="SimSun"/>
      <w:kern w:val="2"/>
      <w:sz w:val="21"/>
      <w:szCs w:val="21"/>
      <w:lang w:val="en-US" w:eastAsia="zh-CN"/>
    </w:rPr>
  </w:style>
  <w:style w:type="paragraph" w:customStyle="1" w:styleId="font5">
    <w:name w:val="font5"/>
    <w:basedOn w:val="Normal"/>
    <w:qFormat/>
    <w:rsid w:val="002674E6"/>
    <w:pPr>
      <w:overflowPunct w:val="0"/>
      <w:autoSpaceDE w:val="0"/>
      <w:autoSpaceDN w:val="0"/>
      <w:adjustRightInd w:val="0"/>
      <w:spacing w:before="100" w:beforeAutospacing="1" w:after="100" w:afterAutospacing="1"/>
      <w:textAlignment w:val="baseline"/>
    </w:pPr>
    <w:rPr>
      <w:rFonts w:ascii="Arial" w:eastAsia="Times New Roman" w:hAnsi="Arial" w:cs="Arial"/>
      <w:color w:val="000000"/>
      <w:sz w:val="18"/>
      <w:szCs w:val="18"/>
      <w:lang w:val="fi-FI" w:eastAsia="fi-FI"/>
    </w:rPr>
  </w:style>
  <w:style w:type="paragraph" w:customStyle="1" w:styleId="xl65">
    <w:name w:val="xl65"/>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fi-FI" w:eastAsia="fi-FI"/>
    </w:rPr>
  </w:style>
  <w:style w:type="paragraph" w:customStyle="1" w:styleId="xl68">
    <w:name w:val="xl68"/>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2674E6"/>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2674E6"/>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2674E6"/>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2674E6"/>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2674E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2674E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2674E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eastAsia="Times New Roman"/>
      <w:sz w:val="24"/>
      <w:szCs w:val="24"/>
      <w:lang w:val="fi-FI" w:eastAsia="fi-FI"/>
    </w:rPr>
  </w:style>
  <w:style w:type="paragraph" w:customStyle="1" w:styleId="xl78">
    <w:name w:val="xl78"/>
    <w:basedOn w:val="Normal"/>
    <w:qFormat/>
    <w:rsid w:val="002674E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rFonts w:eastAsia="Times New Roman"/>
      <w:sz w:val="24"/>
      <w:szCs w:val="24"/>
      <w:lang w:val="fi-FI" w:eastAsia="fi-FI"/>
    </w:rPr>
  </w:style>
  <w:style w:type="paragraph" w:customStyle="1" w:styleId="xl79">
    <w:name w:val="xl79"/>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2674E6"/>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2674E6"/>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2674E6"/>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rFonts w:eastAsia="Times New Roman"/>
      <w:sz w:val="24"/>
      <w:szCs w:val="24"/>
      <w:lang w:val="fi-FI" w:eastAsia="fi-FI"/>
    </w:rPr>
  </w:style>
  <w:style w:type="paragraph" w:customStyle="1" w:styleId="xl84">
    <w:name w:val="xl84"/>
    <w:basedOn w:val="Normal"/>
    <w:qFormat/>
    <w:rsid w:val="002674E6"/>
    <w:pP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2674E6"/>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2674E6"/>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eastAsia="Times New Roman" w:hAnsi="Arial" w:cs="Arial"/>
      <w:sz w:val="18"/>
      <w:szCs w:val="18"/>
      <w:lang w:val="fi-FI" w:eastAsia="fi-FI"/>
    </w:rPr>
  </w:style>
  <w:style w:type="table" w:customStyle="1" w:styleId="TableGrid8">
    <w:name w:val="Table Grid8"/>
    <w:basedOn w:val="TableNormal"/>
    <w:next w:val="TableGrid"/>
    <w:qFormat/>
    <w:rsid w:val="002674E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2674E6"/>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0">
    <w:name w:val="Figure_title"/>
    <w:basedOn w:val="Normal"/>
    <w:next w:val="Normal"/>
    <w:qFormat/>
    <w:rsid w:val="002674E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DengXian" w:hAnsi="Times New Roman Bold"/>
      <w:b/>
      <w:lang w:eastAsia="en-GB"/>
    </w:rPr>
  </w:style>
  <w:style w:type="paragraph" w:customStyle="1" w:styleId="FigureNo">
    <w:name w:val="Figure_No"/>
    <w:basedOn w:val="Normal"/>
    <w:next w:val="Normal"/>
    <w:qFormat/>
    <w:rsid w:val="002674E6"/>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DengXian"/>
      <w:caps/>
      <w:lang w:eastAsia="en-GB"/>
    </w:rPr>
  </w:style>
  <w:style w:type="paragraph" w:customStyle="1" w:styleId="Tabletext1">
    <w:name w:val="Table_text"/>
    <w:basedOn w:val="Normal"/>
    <w:qFormat/>
    <w:rsid w:val="002674E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lang w:eastAsia="en-GB"/>
    </w:rPr>
  </w:style>
  <w:style w:type="paragraph" w:customStyle="1" w:styleId="Tablelegend">
    <w:name w:val="Table_legend"/>
    <w:basedOn w:val="Normal"/>
    <w:qFormat/>
    <w:rsid w:val="002674E6"/>
    <w:pPr>
      <w:tabs>
        <w:tab w:val="left" w:pos="1134"/>
        <w:tab w:val="left" w:pos="1871"/>
        <w:tab w:val="left" w:pos="2268"/>
      </w:tabs>
      <w:overflowPunct w:val="0"/>
      <w:autoSpaceDE w:val="0"/>
      <w:autoSpaceDN w:val="0"/>
      <w:adjustRightInd w:val="0"/>
      <w:spacing w:before="120" w:after="0"/>
      <w:textAlignment w:val="baseline"/>
    </w:pPr>
    <w:rPr>
      <w:rFonts w:eastAsia="DengXian"/>
      <w:lang w:eastAsia="en-GB"/>
    </w:rPr>
  </w:style>
  <w:style w:type="paragraph" w:customStyle="1" w:styleId="TableNo">
    <w:name w:val="Table_No"/>
    <w:basedOn w:val="Normal"/>
    <w:next w:val="Normal"/>
    <w:link w:val="TableNo0"/>
    <w:qFormat/>
    <w:rsid w:val="002674E6"/>
    <w:pPr>
      <w:keepNext/>
      <w:tabs>
        <w:tab w:val="left" w:pos="1134"/>
        <w:tab w:val="left" w:pos="1871"/>
        <w:tab w:val="left" w:pos="2268"/>
      </w:tabs>
      <w:overflowPunct w:val="0"/>
      <w:autoSpaceDE w:val="0"/>
      <w:autoSpaceDN w:val="0"/>
      <w:adjustRightInd w:val="0"/>
      <w:spacing w:before="560" w:after="120"/>
      <w:jc w:val="center"/>
      <w:textAlignment w:val="baseline"/>
    </w:pPr>
    <w:rPr>
      <w:rFonts w:eastAsia="DengXian"/>
      <w:caps/>
      <w:lang w:eastAsia="en-GB"/>
    </w:rPr>
  </w:style>
  <w:style w:type="paragraph" w:customStyle="1" w:styleId="Tabletitle0">
    <w:name w:val="Table_title"/>
    <w:basedOn w:val="Normal"/>
    <w:next w:val="Tabletext1"/>
    <w:qFormat/>
    <w:rsid w:val="002674E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DengXian" w:hAnsi="Times New Roman Bold"/>
      <w:b/>
      <w:lang w:eastAsia="en-GB"/>
    </w:rPr>
  </w:style>
  <w:style w:type="paragraph" w:customStyle="1" w:styleId="Rientra1">
    <w:name w:val="Rientra1"/>
    <w:basedOn w:val="Normal"/>
    <w:uiPriority w:val="99"/>
    <w:qFormat/>
    <w:rsid w:val="002674E6"/>
    <w:pPr>
      <w:numPr>
        <w:numId w:val="3"/>
      </w:numPr>
      <w:tabs>
        <w:tab w:val="left" w:pos="0"/>
        <w:tab w:val="num" w:pos="720"/>
        <w:tab w:val="num" w:pos="1644"/>
      </w:tabs>
      <w:suppressAutoHyphens/>
      <w:overflowPunct w:val="0"/>
      <w:autoSpaceDE w:val="0"/>
      <w:autoSpaceDN w:val="0"/>
      <w:adjustRightInd w:val="0"/>
      <w:spacing w:before="60" w:after="60"/>
      <w:ind w:left="720" w:hanging="453"/>
      <w:jc w:val="both"/>
      <w:textAlignment w:val="baseline"/>
    </w:pPr>
    <w:rPr>
      <w:rFonts w:eastAsia="Times New Roman"/>
      <w:lang w:eastAsia="en-GB"/>
    </w:rPr>
  </w:style>
  <w:style w:type="paragraph" w:customStyle="1" w:styleId="Tablefin">
    <w:name w:val="Table_fin"/>
    <w:basedOn w:val="Normal"/>
    <w:next w:val="Normal"/>
    <w:qFormat/>
    <w:rsid w:val="002674E6"/>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2674E6"/>
    <w:pPr>
      <w:numPr>
        <w:numId w:val="3"/>
      </w:numPr>
    </w:pPr>
  </w:style>
  <w:style w:type="paragraph" w:customStyle="1" w:styleId="enumlev3">
    <w:name w:val="enumlev3"/>
    <w:basedOn w:val="enumlev2"/>
    <w:qFormat/>
    <w:rsid w:val="002674E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DengXian"/>
      <w:sz w:val="24"/>
      <w:lang w:val="en-GB" w:eastAsia="en-US"/>
    </w:rPr>
  </w:style>
  <w:style w:type="paragraph" w:customStyle="1" w:styleId="tah0">
    <w:name w:val="tah"/>
    <w:basedOn w:val="Normal"/>
    <w:qFormat/>
    <w:rsid w:val="002674E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docHeader2">
    <w:name w:val="Tdoc_Header_2"/>
    <w:basedOn w:val="Normal"/>
    <w:qFormat/>
    <w:rsid w:val="002674E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table" w:customStyle="1" w:styleId="TableGrid122">
    <w:name w:val="Table Grid122"/>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2674E6"/>
    <w:pPr>
      <w:keepNext/>
      <w:keepLines/>
      <w:overflowPunct w:val="0"/>
      <w:autoSpaceDE w:val="0"/>
      <w:autoSpaceDN w:val="0"/>
      <w:adjustRightInd w:val="0"/>
      <w:spacing w:after="0"/>
      <w:ind w:left="851" w:hanging="851"/>
      <w:textAlignment w:val="baseline"/>
    </w:pPr>
    <w:rPr>
      <w:rFonts w:ascii="Arial" w:eastAsia="DengXian" w:hAnsi="Arial"/>
      <w:sz w:val="18"/>
      <w:lang w:eastAsia="en-GB"/>
    </w:rPr>
  </w:style>
  <w:style w:type="character" w:customStyle="1" w:styleId="UnresolvedMention3">
    <w:name w:val="Unresolved Mention3"/>
    <w:basedOn w:val="DefaultParagraphFont"/>
    <w:uiPriority w:val="99"/>
    <w:unhideWhenUsed/>
    <w:qFormat/>
    <w:rsid w:val="002674E6"/>
    <w:rPr>
      <w:color w:val="605E5C"/>
      <w:shd w:val="clear" w:color="auto" w:fill="E1DFDD"/>
    </w:rPr>
  </w:style>
  <w:style w:type="table" w:customStyle="1" w:styleId="TableGrid100">
    <w:name w:val="Table Grid10"/>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2674E6"/>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2674E6"/>
    <w:rPr>
      <w:smallCaps/>
      <w:color w:val="5A5A5A"/>
    </w:rPr>
  </w:style>
  <w:style w:type="paragraph" w:customStyle="1" w:styleId="Style90">
    <w:name w:val="_Style 90"/>
    <w:uiPriority w:val="99"/>
    <w:semiHidden/>
    <w:qFormat/>
    <w:rsid w:val="002674E6"/>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2674E6"/>
    <w:rPr>
      <w:smallCaps/>
      <w:color w:val="5A5A5A"/>
    </w:rPr>
  </w:style>
  <w:style w:type="paragraph" w:customStyle="1" w:styleId="CharChar6">
    <w:name w:val="Char Char6"/>
    <w:semiHidden/>
    <w:qFormat/>
    <w:rsid w:val="002674E6"/>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2674E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DengXian" w:hAnsi="Cambria"/>
      <w:b/>
      <w:bCs/>
      <w:color w:val="365F91"/>
      <w:sz w:val="28"/>
      <w:szCs w:val="28"/>
      <w:lang w:val="en-US" w:eastAsia="en-GB"/>
    </w:rPr>
  </w:style>
  <w:style w:type="character" w:customStyle="1" w:styleId="Char11">
    <w:name w:val="脚注文本 Char1"/>
    <w:aliases w:val="footnote text41 Char1,ALTS FOOTNOTE Char"/>
    <w:basedOn w:val="DefaultParagraphFont"/>
    <w:qFormat/>
    <w:rsid w:val="002674E6"/>
    <w:rPr>
      <w:rFonts w:ascii="Times New Roman" w:eastAsia="Times New Roman" w:hAnsi="Times New Roman"/>
      <w:sz w:val="18"/>
      <w:szCs w:val="18"/>
      <w:lang w:val="en-GB" w:eastAsia="en-GB"/>
    </w:rPr>
  </w:style>
  <w:style w:type="character" w:customStyle="1" w:styleId="word">
    <w:name w:val="word"/>
    <w:basedOn w:val="DefaultParagraphFont"/>
    <w:qFormat/>
    <w:rsid w:val="002674E6"/>
  </w:style>
  <w:style w:type="character" w:customStyle="1" w:styleId="1f">
    <w:name w:val="未处理的提及1"/>
    <w:basedOn w:val="DefaultParagraphFont"/>
    <w:uiPriority w:val="99"/>
    <w:qFormat/>
    <w:rsid w:val="002674E6"/>
    <w:rPr>
      <w:color w:val="605E5C"/>
      <w:shd w:val="clear" w:color="auto" w:fill="E1DFDD"/>
    </w:rPr>
  </w:style>
  <w:style w:type="character" w:customStyle="1" w:styleId="a6">
    <w:name w:val="首标题"/>
    <w:qFormat/>
    <w:rsid w:val="002674E6"/>
    <w:rPr>
      <w:rFonts w:ascii="Arial" w:eastAsia="SimSun" w:hAnsi="Arial"/>
      <w:sz w:val="24"/>
      <w:lang w:val="en-US" w:eastAsia="zh-CN" w:bidi="ar-SA"/>
    </w:rPr>
  </w:style>
  <w:style w:type="character" w:customStyle="1" w:styleId="B1Car">
    <w:name w:val="B1+ Car"/>
    <w:link w:val="B10"/>
    <w:qFormat/>
    <w:rsid w:val="002674E6"/>
    <w:rPr>
      <w:rFonts w:ascii="Times New Roman" w:eastAsia="MS Mincho" w:hAnsi="Times New Roman"/>
      <w:lang w:val="en-GB" w:eastAsia="en-GB"/>
    </w:rPr>
  </w:style>
  <w:style w:type="character" w:customStyle="1" w:styleId="UnresolvedMention4">
    <w:name w:val="Unresolved Mention4"/>
    <w:basedOn w:val="DefaultParagraphFont"/>
    <w:uiPriority w:val="99"/>
    <w:unhideWhenUsed/>
    <w:qFormat/>
    <w:rsid w:val="002674E6"/>
    <w:rPr>
      <w:color w:val="605E5C"/>
      <w:shd w:val="clear" w:color="auto" w:fill="E1DFDD"/>
    </w:rPr>
  </w:style>
  <w:style w:type="paragraph" w:customStyle="1" w:styleId="Style86">
    <w:name w:val="_Style 86"/>
    <w:uiPriority w:val="99"/>
    <w:semiHidden/>
    <w:qFormat/>
    <w:rsid w:val="002674E6"/>
    <w:pPr>
      <w:spacing w:after="160" w:line="259" w:lineRule="auto"/>
    </w:pPr>
    <w:rPr>
      <w:rFonts w:ascii="Times New Roman" w:eastAsia="MS Mincho" w:hAnsi="Times New Roman"/>
      <w:lang w:val="en-GB" w:eastAsia="en-US"/>
    </w:rPr>
  </w:style>
  <w:style w:type="paragraph" w:customStyle="1" w:styleId="tac00">
    <w:name w:val="tac0"/>
    <w:basedOn w:val="Normal"/>
    <w:qFormat/>
    <w:rsid w:val="002674E6"/>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2674E6"/>
    <w:pPr>
      <w:keepNext/>
      <w:widowControl w:val="0"/>
      <w:overflowPunct w:val="0"/>
      <w:autoSpaceDE w:val="0"/>
      <w:autoSpaceDN w:val="0"/>
      <w:adjustRightInd w:val="0"/>
      <w:spacing w:after="0"/>
      <w:jc w:val="center"/>
      <w:textAlignment w:val="baseline"/>
    </w:pPr>
    <w:rPr>
      <w:rFonts w:ascii="Intel Clear" w:eastAsia="Times New Roman" w:hAnsi="Intel Clear" w:cs="Intel Clear"/>
      <w:b/>
      <w:bCs/>
      <w:kern w:val="2"/>
      <w:sz w:val="21"/>
      <w:szCs w:val="22"/>
      <w:lang w:val="fi-FI" w:eastAsia="fi-FI"/>
    </w:rPr>
  </w:style>
  <w:style w:type="paragraph" w:customStyle="1" w:styleId="arial">
    <w:name w:val="arial"/>
    <w:basedOn w:val="TAL"/>
    <w:qFormat/>
    <w:rsid w:val="002674E6"/>
    <w:pPr>
      <w:overflowPunct w:val="0"/>
      <w:autoSpaceDE w:val="0"/>
      <w:autoSpaceDN w:val="0"/>
      <w:adjustRightInd w:val="0"/>
      <w:textAlignment w:val="baseline"/>
    </w:pPr>
    <w:rPr>
      <w:rFonts w:eastAsia="Times New Roman"/>
      <w:lang w:eastAsia="en-GB"/>
    </w:rPr>
  </w:style>
  <w:style w:type="character" w:customStyle="1" w:styleId="24">
    <w:name w:val="明显强调2"/>
    <w:uiPriority w:val="21"/>
    <w:qFormat/>
    <w:rsid w:val="002674E6"/>
    <w:rPr>
      <w:b/>
      <w:bCs/>
      <w:i/>
      <w:iCs/>
      <w:color w:val="4F81BD"/>
    </w:rPr>
  </w:style>
  <w:style w:type="paragraph" w:customStyle="1" w:styleId="a7">
    <w:name w:val="参考资料列表"/>
    <w:basedOn w:val="List"/>
    <w:link w:val="Char3"/>
    <w:qFormat/>
    <w:rsid w:val="002674E6"/>
    <w:pPr>
      <w:overflowPunct w:val="0"/>
      <w:autoSpaceDE w:val="0"/>
      <w:autoSpaceDN w:val="0"/>
      <w:adjustRightInd w:val="0"/>
      <w:spacing w:before="80" w:after="80"/>
      <w:ind w:left="680" w:hanging="567"/>
      <w:jc w:val="both"/>
      <w:textAlignment w:val="baseline"/>
    </w:pPr>
    <w:rPr>
      <w:rFonts w:eastAsia="Times New Roman"/>
      <w:sz w:val="21"/>
      <w:szCs w:val="22"/>
      <w:lang w:eastAsia="zh-CN"/>
    </w:rPr>
  </w:style>
  <w:style w:type="character" w:customStyle="1" w:styleId="Char3">
    <w:name w:val="参考资料列表 Char"/>
    <w:link w:val="a7"/>
    <w:qFormat/>
    <w:rsid w:val="002674E6"/>
    <w:rPr>
      <w:rFonts w:ascii="Times New Roman" w:eastAsia="Times New Roman" w:hAnsi="Times New Roman"/>
      <w:sz w:val="21"/>
      <w:szCs w:val="22"/>
      <w:lang w:val="en-GB" w:eastAsia="zh-CN"/>
    </w:rPr>
  </w:style>
  <w:style w:type="character" w:customStyle="1" w:styleId="a8">
    <w:name w:val="文稿抬头"/>
    <w:qFormat/>
    <w:rsid w:val="002674E6"/>
    <w:rPr>
      <w:rFonts w:eastAsia="MS Mincho"/>
      <w:b/>
      <w:bCs/>
      <w:sz w:val="24"/>
    </w:rPr>
  </w:style>
  <w:style w:type="paragraph" w:customStyle="1" w:styleId="a9">
    <w:name w:val="文稿标题"/>
    <w:basedOn w:val="Normal"/>
    <w:uiPriority w:val="99"/>
    <w:qFormat/>
    <w:rsid w:val="002674E6"/>
    <w:pPr>
      <w:overflowPunct w:val="0"/>
      <w:autoSpaceDE w:val="0"/>
      <w:autoSpaceDN w:val="0"/>
      <w:adjustRightInd w:val="0"/>
      <w:spacing w:before="80" w:after="80"/>
      <w:ind w:left="1979" w:hanging="1979"/>
      <w:jc w:val="both"/>
      <w:textAlignment w:val="baseline"/>
    </w:pPr>
    <w:rPr>
      <w:rFonts w:eastAsia="Times New Roman" w:cs="SimSun"/>
      <w:b/>
      <w:sz w:val="24"/>
      <w:lang w:eastAsia="zh-CN"/>
    </w:rPr>
  </w:style>
  <w:style w:type="paragraph" w:customStyle="1" w:styleId="aa">
    <w:name w:val="标题线"/>
    <w:basedOn w:val="Normal"/>
    <w:uiPriority w:val="99"/>
    <w:qFormat/>
    <w:rsid w:val="002674E6"/>
    <w:pPr>
      <w:pBdr>
        <w:bottom w:val="single" w:sz="12" w:space="1" w:color="auto"/>
      </w:pBdr>
      <w:overflowPunct w:val="0"/>
      <w:autoSpaceDE w:val="0"/>
      <w:autoSpaceDN w:val="0"/>
      <w:adjustRightInd w:val="0"/>
      <w:spacing w:before="80" w:after="80"/>
      <w:jc w:val="both"/>
      <w:textAlignment w:val="baseline"/>
    </w:pPr>
    <w:rPr>
      <w:rFonts w:ascii="Arial" w:eastAsia="Times New Roman" w:hAnsi="Arial" w:cs="SimSun"/>
      <w:sz w:val="21"/>
      <w:lang w:eastAsia="zh-CN"/>
    </w:rPr>
  </w:style>
  <w:style w:type="paragraph" w:customStyle="1" w:styleId="Doc-text2">
    <w:name w:val="Doc-text2"/>
    <w:basedOn w:val="Normal"/>
    <w:link w:val="Doc-text2Char"/>
    <w:qFormat/>
    <w:rsid w:val="002674E6"/>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2674E6"/>
    <w:rPr>
      <w:rFonts w:ascii="Arial" w:eastAsia="MS Mincho" w:hAnsi="Arial"/>
      <w:szCs w:val="24"/>
      <w:lang w:val="en-GB" w:eastAsia="en-GB"/>
    </w:rPr>
  </w:style>
  <w:style w:type="paragraph" w:customStyle="1" w:styleId="Doc-titleJK">
    <w:name w:val="Doc-title_JK"/>
    <w:basedOn w:val="Normal"/>
    <w:next w:val="Doc-text2JK"/>
    <w:link w:val="Doc-titleJKChar"/>
    <w:qFormat/>
    <w:rsid w:val="002674E6"/>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2674E6"/>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2674E6"/>
    <w:rPr>
      <w:rFonts w:ascii="Times New Roman" w:eastAsia="MS Mincho" w:hAnsi="Times New Roman"/>
      <w:szCs w:val="24"/>
      <w:lang w:val="en-GB" w:eastAsia="en-GB"/>
    </w:rPr>
  </w:style>
  <w:style w:type="character" w:customStyle="1" w:styleId="Doc-titleJKChar">
    <w:name w:val="Doc-title_JK Char"/>
    <w:link w:val="Doc-titleJK"/>
    <w:qFormat/>
    <w:rsid w:val="002674E6"/>
    <w:rPr>
      <w:rFonts w:ascii="Times New Roman" w:eastAsia="MS Mincho" w:hAnsi="Times New Roman"/>
      <w:color w:val="0000FF"/>
      <w:szCs w:val="24"/>
      <w:lang w:val="en-GB" w:eastAsia="en-GB"/>
    </w:rPr>
  </w:style>
  <w:style w:type="paragraph" w:customStyle="1" w:styleId="1f0">
    <w:name w:val="样式 标题 1 + 小三"/>
    <w:basedOn w:val="Heading1"/>
    <w:uiPriority w:val="99"/>
    <w:qFormat/>
    <w:rsid w:val="002674E6"/>
    <w:pPr>
      <w:pBdr>
        <w:top w:val="none" w:sz="0" w:space="0" w:color="auto"/>
      </w:pBdr>
      <w:tabs>
        <w:tab w:val="left" w:pos="600"/>
        <w:tab w:val="left" w:pos="720"/>
      </w:tabs>
      <w:overflowPunct w:val="0"/>
      <w:autoSpaceDE w:val="0"/>
      <w:autoSpaceDN w:val="0"/>
      <w:adjustRightInd w:val="0"/>
      <w:spacing w:before="120" w:after="120"/>
      <w:ind w:left="720" w:hanging="360"/>
      <w:jc w:val="both"/>
      <w:textAlignment w:val="baseline"/>
    </w:pPr>
    <w:rPr>
      <w:rFonts w:eastAsia="Times New Roman"/>
      <w:sz w:val="30"/>
      <w:szCs w:val="30"/>
      <w:lang w:eastAsia="en-GB"/>
    </w:rPr>
  </w:style>
  <w:style w:type="paragraph" w:customStyle="1" w:styleId="Normal0">
    <w:name w:val="Normal0"/>
    <w:uiPriority w:val="99"/>
    <w:qFormat/>
    <w:rsid w:val="002674E6"/>
    <w:pPr>
      <w:jc w:val="center"/>
    </w:pPr>
    <w:rPr>
      <w:rFonts w:ascii="Times New Roman" w:hAnsi="Times New Roman"/>
      <w:lang w:val="en-US" w:eastAsia="en-US"/>
    </w:rPr>
  </w:style>
  <w:style w:type="paragraph" w:customStyle="1" w:styleId="Title2">
    <w:name w:val="Title 2"/>
    <w:basedOn w:val="Normal0"/>
    <w:next w:val="Title"/>
    <w:uiPriority w:val="99"/>
    <w:qFormat/>
    <w:rsid w:val="002674E6"/>
    <w:pPr>
      <w:spacing w:before="120" w:after="120"/>
    </w:pPr>
    <w:rPr>
      <w:rFonts w:ascii="Book Antiqua" w:hAnsi="Book Antiqua"/>
      <w:b/>
    </w:rPr>
  </w:style>
  <w:style w:type="paragraph" w:customStyle="1" w:styleId="abstract">
    <w:name w:val="abstract"/>
    <w:basedOn w:val="Normal"/>
    <w:next w:val="Normal"/>
    <w:uiPriority w:val="99"/>
    <w:qFormat/>
    <w:rsid w:val="002674E6"/>
    <w:pPr>
      <w:overflowPunct w:val="0"/>
      <w:autoSpaceDE w:val="0"/>
      <w:autoSpaceDN w:val="0"/>
      <w:adjustRightInd w:val="0"/>
      <w:spacing w:before="120" w:after="120"/>
      <w:ind w:left="1440" w:right="1440"/>
      <w:jc w:val="both"/>
      <w:textAlignment w:val="baseline"/>
    </w:pPr>
    <w:rPr>
      <w:rFonts w:ascii="Book Antiqua" w:eastAsia="Times New Roman" w:hAnsi="Book Antiqua"/>
      <w:i/>
      <w:lang w:val="en-US" w:eastAsia="en-GB"/>
    </w:rPr>
  </w:style>
  <w:style w:type="paragraph" w:customStyle="1" w:styleId="OutBox1">
    <w:name w:val="Out Box 1"/>
    <w:basedOn w:val="Normal"/>
    <w:uiPriority w:val="99"/>
    <w:qFormat/>
    <w:rsid w:val="002674E6"/>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zh-CN"/>
    </w:rPr>
  </w:style>
  <w:style w:type="paragraph" w:customStyle="1" w:styleId="TableText2">
    <w:name w:val="Table Text"/>
    <w:basedOn w:val="Normal"/>
    <w:uiPriority w:val="99"/>
    <w:qFormat/>
    <w:rsid w:val="002674E6"/>
    <w:pPr>
      <w:keepLines/>
      <w:overflowPunct w:val="0"/>
      <w:autoSpaceDE w:val="0"/>
      <w:autoSpaceDN w:val="0"/>
      <w:adjustRightInd w:val="0"/>
      <w:spacing w:after="0"/>
      <w:textAlignment w:val="baseline"/>
    </w:pPr>
    <w:rPr>
      <w:rFonts w:ascii="Book Antiqua" w:eastAsia="Times New Roman" w:hAnsi="Book Antiqua"/>
      <w:sz w:val="16"/>
      <w:lang w:val="en-US" w:eastAsia="zh-CN"/>
    </w:rPr>
  </w:style>
  <w:style w:type="paragraph" w:customStyle="1" w:styleId="CharChar1Char">
    <w:name w:val="Char Char1 Char"/>
    <w:basedOn w:val="Heading4"/>
    <w:next w:val="Normal"/>
    <w:uiPriority w:val="99"/>
    <w:qFormat/>
    <w:rsid w:val="002674E6"/>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2674E6"/>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2674E6"/>
  </w:style>
  <w:style w:type="paragraph" w:customStyle="1" w:styleId="2ChapterXXStatementh22Header2l2Level2Headhea">
    <w:name w:val="样式 标题 2Chapter X.X. Statementh22Header 2l2Level 2 Headhea..."/>
    <w:basedOn w:val="Heading2"/>
    <w:uiPriority w:val="99"/>
    <w:qFormat/>
    <w:rsid w:val="002674E6"/>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Times New Roman" w:cs="SimSun"/>
      <w:b/>
      <w:bCs/>
      <w:sz w:val="21"/>
      <w:lang w:val="en-US" w:eastAsia="zh-CN"/>
    </w:rPr>
  </w:style>
  <w:style w:type="paragraph" w:customStyle="1" w:styleId="4025025">
    <w:name w:val="样式 标题 4 + 段前: 0.25 行 段后: 0.25 行"/>
    <w:basedOn w:val="Heading4"/>
    <w:uiPriority w:val="99"/>
    <w:qFormat/>
    <w:rsid w:val="002674E6"/>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b">
    <w:name w:val="图片说明"/>
    <w:basedOn w:val="Normal"/>
    <w:next w:val="Normal"/>
    <w:uiPriority w:val="99"/>
    <w:qFormat/>
    <w:rsid w:val="002674E6"/>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Times New Roman"/>
      <w:kern w:val="2"/>
      <w:sz w:val="21"/>
      <w:szCs w:val="24"/>
      <w:lang w:val="en-US" w:eastAsia="zh-CN"/>
    </w:rPr>
  </w:style>
  <w:style w:type="paragraph" w:customStyle="1" w:styleId="TJ">
    <w:name w:val="TJ"/>
    <w:basedOn w:val="Normal"/>
    <w:link w:val="TJChar"/>
    <w:qFormat/>
    <w:rsid w:val="002674E6"/>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2674E6"/>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2674E6"/>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Normal"/>
    <w:uiPriority w:val="99"/>
    <w:qFormat/>
    <w:rsid w:val="002674E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2674E6"/>
    <w:pPr>
      <w:keepNext/>
      <w:tabs>
        <w:tab w:val="num" w:pos="397"/>
      </w:tabs>
      <w:overflowPunct w:val="0"/>
      <w:autoSpaceDE w:val="0"/>
      <w:autoSpaceDN w:val="0"/>
      <w:adjustRightInd w:val="0"/>
      <w:spacing w:before="240" w:after="0"/>
      <w:ind w:left="624" w:hanging="624"/>
      <w:jc w:val="both"/>
      <w:textAlignment w:val="baseline"/>
    </w:pPr>
    <w:rPr>
      <w:rFonts w:ascii="Arial" w:eastAsia="Times New Roman" w:hAnsi="Arial"/>
      <w:b/>
      <w:sz w:val="24"/>
      <w:u w:val="single"/>
      <w:lang w:val="en-US" w:eastAsia="zh-CN"/>
    </w:rPr>
  </w:style>
  <w:style w:type="paragraph" w:customStyle="1" w:styleId="no0">
    <w:name w:val="no"/>
    <w:basedOn w:val="Normal"/>
    <w:uiPriority w:val="99"/>
    <w:qFormat/>
    <w:rsid w:val="002674E6"/>
    <w:pPr>
      <w:overflowPunct w:val="0"/>
      <w:autoSpaceDE w:val="0"/>
      <w:autoSpaceDN w:val="0"/>
      <w:adjustRightInd w:val="0"/>
      <w:ind w:left="1135" w:hanging="851"/>
      <w:textAlignment w:val="baseline"/>
    </w:pPr>
    <w:rPr>
      <w:rFonts w:eastAsia="Calibri"/>
      <w:lang w:val="it-IT" w:eastAsia="it-IT"/>
    </w:rPr>
  </w:style>
  <w:style w:type="character" w:customStyle="1" w:styleId="TableNo0">
    <w:name w:val="Table_No Знак"/>
    <w:link w:val="TableNo"/>
    <w:qFormat/>
    <w:locked/>
    <w:rsid w:val="002674E6"/>
    <w:rPr>
      <w:rFonts w:ascii="Times New Roman" w:eastAsia="DengXian" w:hAnsi="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2674E6"/>
    <w:rPr>
      <w:rFonts w:ascii="Arial" w:hAnsi="Arial"/>
      <w:sz w:val="36"/>
      <w:lang w:val="en-GB" w:eastAsia="en-US" w:bidi="ar-SA"/>
    </w:rPr>
  </w:style>
  <w:style w:type="paragraph" w:customStyle="1" w:styleId="Agreement">
    <w:name w:val="Agreement"/>
    <w:basedOn w:val="Normal"/>
    <w:next w:val="Normal"/>
    <w:uiPriority w:val="99"/>
    <w:qFormat/>
    <w:rsid w:val="002674E6"/>
    <w:pPr>
      <w:overflowPunct w:val="0"/>
      <w:autoSpaceDE w:val="0"/>
      <w:autoSpaceDN w:val="0"/>
      <w:adjustRightInd w:val="0"/>
      <w:spacing w:before="60" w:after="0"/>
      <w:ind w:left="360" w:hanging="36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2674E6"/>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2674E6"/>
    <w:pPr>
      <w:tabs>
        <w:tab w:val="left" w:pos="1619"/>
      </w:tabs>
      <w:overflowPunct w:val="0"/>
      <w:autoSpaceDE w:val="0"/>
      <w:autoSpaceDN w:val="0"/>
      <w:adjustRightInd w:val="0"/>
      <w:spacing w:before="40" w:after="0"/>
      <w:ind w:left="1619" w:hanging="36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2674E6"/>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2674E6"/>
    <w:rPr>
      <w:rFonts w:ascii="Calibri" w:eastAsia="DengXian" w:hAnsi="Calibri" w:cs="Times New Roman"/>
      <w:kern w:val="2"/>
      <w:sz w:val="18"/>
      <w:szCs w:val="18"/>
    </w:rPr>
  </w:style>
  <w:style w:type="table" w:styleId="TableGrid17">
    <w:name w:val="Table Grid 1"/>
    <w:basedOn w:val="TableNormal"/>
    <w:qFormat/>
    <w:rsid w:val="002674E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5">
    <w:name w:val="网格型2"/>
    <w:basedOn w:val="TableNormal"/>
    <w:qFormat/>
    <w:rsid w:val="002674E6"/>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2674E6"/>
    <w:rPr>
      <w:lang w:val="en-GB" w:eastAsia="en-US"/>
    </w:rPr>
  </w:style>
  <w:style w:type="character" w:customStyle="1" w:styleId="Style115">
    <w:name w:val="_Style 115"/>
    <w:uiPriority w:val="31"/>
    <w:qFormat/>
    <w:rsid w:val="002674E6"/>
    <w:rPr>
      <w:smallCaps/>
      <w:color w:val="5A5A5A"/>
    </w:rPr>
  </w:style>
  <w:style w:type="table" w:customStyle="1" w:styleId="114">
    <w:name w:val="网格型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2674E6"/>
    <w:rPr>
      <w:rFonts w:ascii="Times New Roman" w:eastAsia="MS Mincho" w:hAnsi="Times New Roman"/>
      <w:lang w:val="en-US" w:eastAsia="zh-CN"/>
    </w:rPr>
    <w:tblPr/>
  </w:style>
  <w:style w:type="table" w:customStyle="1" w:styleId="TableGrid54">
    <w:name w:val="Table Grid54"/>
    <w:basedOn w:val="TableNormal"/>
    <w:uiPriority w:val="39"/>
    <w:qFormat/>
    <w:rsid w:val="002674E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2674E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2674E6"/>
    <w:rPr>
      <w:rFonts w:ascii="Times New Roman" w:eastAsia="MS Mincho" w:hAnsi="Times New Roman"/>
      <w:lang w:val="en-US" w:eastAsia="zh-CN"/>
    </w:rPr>
    <w:tblPr/>
  </w:style>
  <w:style w:type="table" w:customStyle="1" w:styleId="TableGrid511">
    <w:name w:val="Table Grid511"/>
    <w:basedOn w:val="TableNormal"/>
    <w:qFormat/>
    <w:rsid w:val="002674E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2674E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2674E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2674E6"/>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Style91">
    <w:name w:val="_Style 91"/>
    <w:uiPriority w:val="99"/>
    <w:semiHidden/>
    <w:qFormat/>
    <w:rsid w:val="002674E6"/>
    <w:pPr>
      <w:spacing w:after="160" w:line="259" w:lineRule="auto"/>
    </w:pPr>
    <w:rPr>
      <w:lang w:val="en-GB" w:eastAsia="en-US"/>
    </w:rPr>
  </w:style>
  <w:style w:type="character" w:customStyle="1" w:styleId="Style104">
    <w:name w:val="_Style 104"/>
    <w:uiPriority w:val="31"/>
    <w:qFormat/>
    <w:rsid w:val="002674E6"/>
    <w:rPr>
      <w:smallCaps/>
      <w:color w:val="5A5A5A"/>
    </w:rPr>
  </w:style>
  <w:style w:type="table" w:customStyle="1" w:styleId="TableGrid91">
    <w:name w:val="Table Grid9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674E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2674E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2674E6"/>
    <w:pPr>
      <w:spacing w:after="160" w:line="259" w:lineRule="auto"/>
    </w:pPr>
    <w:rPr>
      <w:rFonts w:ascii="Times New Roman" w:eastAsia="MS Mincho" w:hAnsi="Times New Roman"/>
      <w:lang w:val="en-GB" w:eastAsia="en-US"/>
    </w:rPr>
  </w:style>
  <w:style w:type="paragraph" w:customStyle="1" w:styleId="1f1">
    <w:name w:val="変更箇所1"/>
    <w:semiHidden/>
    <w:qFormat/>
    <w:rsid w:val="002674E6"/>
    <w:pPr>
      <w:autoSpaceDN w:val="0"/>
    </w:pPr>
    <w:rPr>
      <w:rFonts w:ascii="Times New Roman" w:eastAsia="MS Mincho" w:hAnsi="Times New Roman"/>
      <w:lang w:val="en-GB" w:eastAsia="en-US"/>
    </w:rPr>
  </w:style>
  <w:style w:type="paragraph" w:customStyle="1" w:styleId="26">
    <w:name w:val="変更箇所2"/>
    <w:semiHidden/>
    <w:qFormat/>
    <w:rsid w:val="002674E6"/>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674E6"/>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2674E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674E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674E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2674E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2">
    <w:name w:val="典雅型1"/>
    <w:basedOn w:val="TableNormal"/>
    <w:next w:val="TableElegant"/>
    <w:qFormat/>
    <w:rsid w:val="002674E6"/>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5">
    <w:name w:val="不明显参考11"/>
    <w:uiPriority w:val="31"/>
    <w:qFormat/>
    <w:rsid w:val="002674E6"/>
    <w:rPr>
      <w:smallCaps/>
      <w:color w:val="5A5A5A"/>
    </w:rPr>
  </w:style>
  <w:style w:type="paragraph" w:customStyle="1" w:styleId="TOC11">
    <w:name w:val="TOC 标题11"/>
    <w:basedOn w:val="Heading1"/>
    <w:next w:val="Normal"/>
    <w:uiPriority w:val="39"/>
    <w:unhideWhenUsed/>
    <w:qFormat/>
    <w:rsid w:val="002674E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character" w:customStyle="1" w:styleId="27">
    <w:name w:val="不明显参考2"/>
    <w:uiPriority w:val="31"/>
    <w:qFormat/>
    <w:rsid w:val="002674E6"/>
    <w:rPr>
      <w:smallCaps/>
      <w:color w:val="5A5A5A"/>
    </w:rPr>
  </w:style>
  <w:style w:type="paragraph" w:customStyle="1" w:styleId="TOC20">
    <w:name w:val="TOC 标题2"/>
    <w:basedOn w:val="Heading1"/>
    <w:next w:val="Normal"/>
    <w:uiPriority w:val="39"/>
    <w:unhideWhenUsed/>
    <w:qFormat/>
    <w:rsid w:val="002674E6"/>
    <w:pPr>
      <w:overflowPunct w:val="0"/>
      <w:autoSpaceDE w:val="0"/>
      <w:autoSpaceDN w:val="0"/>
      <w:adjustRightInd w:val="0"/>
      <w:spacing w:after="0" w:line="259" w:lineRule="auto"/>
      <w:textAlignment w:val="baseline"/>
      <w:outlineLvl w:val="9"/>
    </w:pPr>
    <w:rPr>
      <w:rFonts w:ascii="Calibri Light" w:eastAsia="Times New Roman" w:hAnsi="Calibri Light"/>
      <w:color w:val="2F5496"/>
      <w:szCs w:val="32"/>
      <w:lang w:val="en-US" w:eastAsia="en-GB"/>
    </w:rPr>
  </w:style>
  <w:style w:type="table" w:customStyle="1" w:styleId="3210">
    <w:name w:val="网格型32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2674E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2674E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74E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2674E6"/>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2674E6"/>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2674E6"/>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2674E6"/>
    <w:rPr>
      <w:rFonts w:ascii="Times New Roman" w:eastAsia="MS Mincho" w:hAnsi="Times New Roman"/>
      <w:lang w:val="en-GB" w:eastAsia="en-US"/>
    </w:rPr>
    <w:tblPr/>
  </w:style>
  <w:style w:type="table" w:customStyle="1" w:styleId="TableGrid65">
    <w:name w:val="Table Grid6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2674E6"/>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2674E6"/>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2674E6"/>
    <w:rPr>
      <w:rFonts w:ascii="Times New Roman" w:eastAsia="MS Mincho" w:hAnsi="Times New Roman"/>
      <w:lang w:val="en-GB" w:eastAsia="en-US"/>
    </w:rPr>
    <w:tblPr/>
  </w:style>
  <w:style w:type="table" w:customStyle="1" w:styleId="Tabellengitternetz1122">
    <w:name w:val="Tabellengitternetz1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2674E6"/>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2674E6"/>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2674E6"/>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2674E6"/>
    <w:pPr>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2674E6"/>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2674E6"/>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74E6"/>
    <w:rPr>
      <w:color w:val="605E5C"/>
      <w:shd w:val="clear" w:color="auto" w:fill="E1DFDD"/>
    </w:rPr>
  </w:style>
  <w:style w:type="table" w:customStyle="1" w:styleId="270">
    <w:name w:val="古典型 27"/>
    <w:basedOn w:val="TableNormal"/>
    <w:next w:val="TableClassic2"/>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2674E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2674E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
    <w:name w:val="古典型 28"/>
    <w:basedOn w:val="TableNormal"/>
    <w:next w:val="TableClassic2"/>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3">
    <w:name w:val="网格型 12"/>
    <w:basedOn w:val="TableNormal"/>
    <w:next w:val="TableGrid17"/>
    <w:semiHidden/>
    <w:unhideWhenUsed/>
    <w:qFormat/>
    <w:rsid w:val="002674E6"/>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2674E6"/>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2674E6"/>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2674E6"/>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2674E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674E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674E6"/>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674E6"/>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74E6"/>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2674E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674E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2674E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674E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74E6"/>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
    <w:name w:val="网格型 13"/>
    <w:basedOn w:val="TableNormal"/>
    <w:next w:val="TableGrid17"/>
    <w:qFormat/>
    <w:rsid w:val="002674E6"/>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74E6"/>
    <w:rPr>
      <w:rFonts w:eastAsia="DengXi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2674E6"/>
    <w:rPr>
      <w:rFonts w:ascii="Times New Roman" w:eastAsia="MS Mincho" w:hAnsi="Times New Roman"/>
      <w:lang w:val="en-US" w:eastAsia="zh-CN"/>
    </w:rPr>
    <w:tblPr/>
  </w:style>
  <w:style w:type="table" w:customStyle="1" w:styleId="TableGrid541">
    <w:name w:val="Table Grid541"/>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2674E6"/>
    <w:rPr>
      <w:rFonts w:ascii="Times New Roman" w:eastAsia="MS Mincho" w:hAnsi="Times New Roman"/>
      <w:lang w:val="en-US" w:eastAsia="zh-CN"/>
    </w:rPr>
    <w:tblPr/>
  </w:style>
  <w:style w:type="table" w:customStyle="1" w:styleId="TableGrid5111">
    <w:name w:val="Table Grid511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74E6"/>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74E6"/>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74E6"/>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74E6"/>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74E6"/>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74E6"/>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74E6"/>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74E6"/>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74E6"/>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74E6"/>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74E6"/>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TableNormal"/>
    <w:qFormat/>
    <w:rsid w:val="002674E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674E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74E6"/>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74E6"/>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74E6"/>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74E6"/>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qFormat/>
    <w:rsid w:val="002674E6"/>
    <w:pPr>
      <w:overflowPunct w:val="0"/>
      <w:autoSpaceDE w:val="0"/>
      <w:autoSpaceDN w:val="0"/>
      <w:adjustRightInd w:val="0"/>
      <w:textAlignment w:val="baseline"/>
    </w:pPr>
    <w:rPr>
      <w:rFonts w:eastAsia="Times New Roman"/>
      <w:lang w:eastAsia="en-GB"/>
    </w:rPr>
  </w:style>
  <w:style w:type="paragraph" w:customStyle="1" w:styleId="TOC94">
    <w:name w:val="TOC 94"/>
    <w:basedOn w:val="TOC8"/>
    <w:qFormat/>
    <w:rsid w:val="002674E6"/>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2674E6"/>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2674E6"/>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2674E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2674E6"/>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2674E6"/>
    <w:pPr>
      <w:tabs>
        <w:tab w:val="left" w:pos="794"/>
        <w:tab w:val="left" w:pos="1191"/>
        <w:tab w:val="left" w:pos="1588"/>
        <w:tab w:val="left" w:pos="1985"/>
      </w:tabs>
      <w:spacing w:before="240" w:after="0"/>
      <w:ind w:left="3238"/>
    </w:pPr>
    <w:rPr>
      <w:rFonts w:ascii="Times New Roman" w:eastAsia="SimSun" w:hAnsi="Times New Roman"/>
      <w:sz w:val="24"/>
      <w:lang w:eastAsia="en-GB"/>
    </w:rPr>
  </w:style>
  <w:style w:type="character" w:customStyle="1" w:styleId="B12">
    <w:name w:val="B1 (文字)"/>
    <w:qFormat/>
    <w:rsid w:val="002674E6"/>
    <w:rPr>
      <w:lang w:val="en-GB" w:eastAsia="ja-JP" w:bidi="ar-SA"/>
    </w:rPr>
  </w:style>
  <w:style w:type="paragraph" w:customStyle="1" w:styleId="ac">
    <w:name w:val="参考文献"/>
    <w:basedOn w:val="Normal"/>
    <w:qFormat/>
    <w:rsid w:val="002674E6"/>
    <w:pPr>
      <w:keepLines/>
      <w:tabs>
        <w:tab w:val="left" w:pos="720"/>
      </w:tabs>
      <w:overflowPunct w:val="0"/>
      <w:autoSpaceDE w:val="0"/>
      <w:autoSpaceDN w:val="0"/>
      <w:adjustRightInd w:val="0"/>
      <w:spacing w:after="0"/>
      <w:ind w:left="720" w:hanging="360"/>
      <w:textAlignment w:val="baseline"/>
    </w:pPr>
    <w:rPr>
      <w:rFonts w:eastAsia="MS Mincho"/>
      <w:lang w:eastAsia="en-GB"/>
    </w:rPr>
  </w:style>
  <w:style w:type="paragraph" w:customStyle="1" w:styleId="3GPP">
    <w:name w:val="3GPP 正文"/>
    <w:basedOn w:val="Normal"/>
    <w:link w:val="3GPPChar"/>
    <w:qFormat/>
    <w:rsid w:val="002674E6"/>
    <w:pPr>
      <w:overflowPunct w:val="0"/>
      <w:autoSpaceDE w:val="0"/>
      <w:autoSpaceDN w:val="0"/>
      <w:adjustRightInd w:val="0"/>
      <w:textAlignment w:val="baseline"/>
    </w:pPr>
    <w:rPr>
      <w:rFonts w:eastAsia="Times New Roman"/>
      <w:lang w:eastAsia="ja-JP"/>
    </w:rPr>
  </w:style>
  <w:style w:type="character" w:customStyle="1" w:styleId="3GPPChar">
    <w:name w:val="3GPP 正文 Char"/>
    <w:link w:val="3GPP"/>
    <w:qFormat/>
    <w:rsid w:val="002674E6"/>
    <w:rPr>
      <w:rFonts w:ascii="Times New Roman" w:eastAsia="Times New Roman" w:hAnsi="Times New Roman"/>
      <w:lang w:val="en-GB" w:eastAsia="ja-JP"/>
    </w:rPr>
  </w:style>
  <w:style w:type="paragraph" w:customStyle="1" w:styleId="00BodyText">
    <w:name w:val="00 BodyText"/>
    <w:basedOn w:val="Normal"/>
    <w:qFormat/>
    <w:rsid w:val="002674E6"/>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d">
    <w:name w:val="??"/>
    <w:qFormat/>
    <w:rsid w:val="002674E6"/>
    <w:pPr>
      <w:widowControl w:val="0"/>
    </w:pPr>
    <w:rPr>
      <w:rFonts w:ascii="Times New Roman" w:eastAsia="Malgun Gothic" w:hAnsi="Times New Roman"/>
      <w:lang w:val="en-US" w:eastAsia="en-US"/>
    </w:rPr>
  </w:style>
  <w:style w:type="paragraph" w:customStyle="1" w:styleId="2a">
    <w:name w:val="??? 2"/>
    <w:basedOn w:val="ad"/>
    <w:next w:val="ad"/>
    <w:qFormat/>
    <w:rsid w:val="002674E6"/>
    <w:pPr>
      <w:keepNext/>
    </w:pPr>
    <w:rPr>
      <w:rFonts w:ascii="Arial" w:hAnsi="Arial"/>
      <w:b/>
      <w:sz w:val="24"/>
    </w:rPr>
  </w:style>
  <w:style w:type="paragraph" w:customStyle="1" w:styleId="Norma">
    <w:name w:val="Norma"/>
    <w:basedOn w:val="Heading1"/>
    <w:qFormat/>
    <w:rsid w:val="002674E6"/>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2674E6"/>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qFormat/>
    <w:rsid w:val="002674E6"/>
    <w:rPr>
      <w:rFonts w:ascii="Arial" w:eastAsia="Times New Roman" w:hAnsi="Arial"/>
      <w:lang w:val="en-US" w:eastAsia="en-GB"/>
    </w:rPr>
  </w:style>
  <w:style w:type="paragraph" w:customStyle="1" w:styleId="AL">
    <w:name w:val="AL"/>
    <w:basedOn w:val="TAL"/>
    <w:qFormat/>
    <w:rsid w:val="002674E6"/>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2674E6"/>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2674E6"/>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qFormat/>
    <w:rsid w:val="002674E6"/>
    <w:rPr>
      <w:rFonts w:ascii="Arial" w:eastAsia="MS Mincho" w:hAnsi="Arial"/>
      <w:lang w:val="en-US" w:eastAsia="en-GB"/>
    </w:rPr>
  </w:style>
  <w:style w:type="paragraph" w:customStyle="1" w:styleId="3GPPHeader">
    <w:name w:val="3GPP_Header"/>
    <w:basedOn w:val="Normal"/>
    <w:qFormat/>
    <w:rsid w:val="002674E6"/>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2674E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eastAsia="en-GB"/>
    </w:rPr>
  </w:style>
  <w:style w:type="character" w:customStyle="1" w:styleId="IvDInstructiontextChar">
    <w:name w:val="IvD Instructiontext Char"/>
    <w:link w:val="IvDInstructiontext"/>
    <w:uiPriority w:val="99"/>
    <w:qFormat/>
    <w:rsid w:val="002674E6"/>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2674E6"/>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eastAsia="en-GB"/>
    </w:rPr>
  </w:style>
  <w:style w:type="character" w:customStyle="1" w:styleId="IvDbodytextChar">
    <w:name w:val="IvD bodytext Char"/>
    <w:link w:val="IvDbodytext"/>
    <w:qFormat/>
    <w:rsid w:val="002674E6"/>
    <w:rPr>
      <w:rFonts w:ascii="Arial" w:eastAsia="Malgun Gothic" w:hAnsi="Arial"/>
      <w:spacing w:val="2"/>
      <w:lang w:val="en-US" w:eastAsia="en-GB"/>
    </w:rPr>
  </w:style>
  <w:style w:type="character" w:customStyle="1" w:styleId="tgc">
    <w:name w:val="_tgc"/>
    <w:qFormat/>
    <w:rsid w:val="002674E6"/>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674E6"/>
    <w:rPr>
      <w:rFonts w:ascii="Arial" w:hAnsi="Arial"/>
      <w:sz w:val="28"/>
      <w:lang w:val="en-GB" w:eastAsia="en-US"/>
    </w:rPr>
  </w:style>
  <w:style w:type="paragraph" w:customStyle="1" w:styleId="AC0">
    <w:name w:val="AC"/>
    <w:basedOn w:val="Normal"/>
    <w:qFormat/>
    <w:rsid w:val="002674E6"/>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unhideWhenUsed/>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
    <w:name w:val="网格型1111"/>
    <w:basedOn w:val="TableNormal"/>
    <w:qFormat/>
    <w:rsid w:val="002674E6"/>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2674E6"/>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2674E6"/>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2674E6"/>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网格型1112"/>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next w:val="TableGrid"/>
    <w:qFormat/>
    <w:rsid w:val="002674E6"/>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674E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2674E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2674E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674E6"/>
    <w:rPr>
      <w:lang w:val="en-GB" w:eastAsia="ja-JP" w:bidi="ar-SA"/>
    </w:rPr>
  </w:style>
  <w:style w:type="paragraph" w:customStyle="1" w:styleId="1Char5">
    <w:name w:val="(文字) (文字)1 Char (文字) (文字)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674E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674E6"/>
    <w:rPr>
      <w:rFonts w:ascii="Calibri Light" w:hAnsi="Calibri Light"/>
      <w:lang w:val="nb-NO" w:eastAsia="ja-JP" w:bidi="ar-SA"/>
    </w:rPr>
  </w:style>
  <w:style w:type="paragraph" w:customStyle="1" w:styleId="CharCharCharCharCharChar5">
    <w:name w:val="Char Char Char Char Char Char5"/>
    <w:semiHidden/>
    <w:qFormat/>
    <w:rsid w:val="002674E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2">
    <w:name w:val="(文字) (文字)1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674E6"/>
    <w:rPr>
      <w:rFonts w:ascii="Intel Clear" w:hAnsi="Intel Clear" w:cs="Intel Clear"/>
      <w:shd w:val="clear" w:color="auto" w:fill="000080"/>
      <w:lang w:val="en-GB" w:eastAsia="en-US"/>
    </w:rPr>
  </w:style>
  <w:style w:type="character" w:customStyle="1" w:styleId="ZchnZchn55">
    <w:name w:val="Zchn Zchn55"/>
    <w:qFormat/>
    <w:rsid w:val="002674E6"/>
    <w:rPr>
      <w:rFonts w:ascii="Calibri Light" w:eastAsia="Calibri Light" w:hAnsi="Calibri Light"/>
      <w:lang w:val="nb-NO" w:eastAsia="en-US" w:bidi="ar-SA"/>
    </w:rPr>
  </w:style>
  <w:style w:type="character" w:customStyle="1" w:styleId="CharChar105">
    <w:name w:val="Char Char105"/>
    <w:semiHidden/>
    <w:qFormat/>
    <w:rsid w:val="002674E6"/>
    <w:rPr>
      <w:rFonts w:ascii="Intel Clear" w:hAnsi="Intel Clear"/>
      <w:lang w:val="en-GB" w:eastAsia="en-US"/>
    </w:rPr>
  </w:style>
  <w:style w:type="character" w:customStyle="1" w:styleId="CharChar95">
    <w:name w:val="Char Char95"/>
    <w:semiHidden/>
    <w:qFormat/>
    <w:rsid w:val="002674E6"/>
    <w:rPr>
      <w:rFonts w:ascii="Intel Clear" w:hAnsi="Intel Clear" w:cs="Intel Clear"/>
      <w:sz w:val="16"/>
      <w:szCs w:val="16"/>
      <w:lang w:val="en-GB" w:eastAsia="en-US"/>
    </w:rPr>
  </w:style>
  <w:style w:type="character" w:customStyle="1" w:styleId="CharChar85">
    <w:name w:val="Char Char85"/>
    <w:semiHidden/>
    <w:qFormat/>
    <w:rsid w:val="002674E6"/>
    <w:rPr>
      <w:rFonts w:ascii="Intel Clear" w:hAnsi="Intel Clear"/>
      <w:b/>
      <w:bCs/>
      <w:lang w:val="en-GB" w:eastAsia="en-US"/>
    </w:rPr>
  </w:style>
  <w:style w:type="paragraph" w:customStyle="1" w:styleId="1CharChar1Char5">
    <w:name w:val="(文字) (文字)1 Char (文字) (文字) Char (文字) (文字)1 Char (文字) (文字)5"/>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674E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qFormat/>
    <w:rsid w:val="002674E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qFormat/>
    <w:rsid w:val="002674E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674E6"/>
    <w:rPr>
      <w:rFonts w:ascii="Intel Clear" w:hAnsi="Intel Clear"/>
      <w:sz w:val="36"/>
      <w:lang w:val="en-GB" w:eastAsia="en-US" w:bidi="ar-SA"/>
    </w:rPr>
  </w:style>
  <w:style w:type="character" w:customStyle="1" w:styleId="CharChar285">
    <w:name w:val="Char Char285"/>
    <w:qFormat/>
    <w:rsid w:val="002674E6"/>
    <w:rPr>
      <w:rFonts w:ascii="Intel Clear" w:hAnsi="Intel Clear"/>
      <w:sz w:val="32"/>
      <w:lang w:val="en-GB"/>
    </w:rPr>
  </w:style>
  <w:style w:type="paragraph" w:customStyle="1" w:styleId="CharCharCharCharChar4">
    <w:name w:val="Char Char Char Char Char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674E6"/>
    <w:rPr>
      <w:lang w:val="en-GB" w:eastAsia="ja-JP" w:bidi="ar-SA"/>
    </w:rPr>
  </w:style>
  <w:style w:type="paragraph" w:customStyle="1" w:styleId="1Char4">
    <w:name w:val="(文字) (文字)1 Char (文字) (文字)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674E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674E6"/>
    <w:rPr>
      <w:rFonts w:ascii="Calibri Light" w:hAnsi="Calibri Light"/>
      <w:lang w:val="nb-NO" w:eastAsia="ja-JP" w:bidi="ar-SA"/>
    </w:rPr>
  </w:style>
  <w:style w:type="paragraph" w:customStyle="1" w:styleId="CharCharCharCharCharChar4">
    <w:name w:val="Char Char Char Char Char Char4"/>
    <w:semiHidden/>
    <w:qFormat/>
    <w:rsid w:val="002674E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674E6"/>
    <w:rPr>
      <w:rFonts w:ascii="Intel Clear" w:hAnsi="Intel Clear" w:cs="Intel Clear"/>
      <w:shd w:val="clear" w:color="auto" w:fill="000080"/>
      <w:lang w:val="en-GB" w:eastAsia="en-US"/>
    </w:rPr>
  </w:style>
  <w:style w:type="character" w:customStyle="1" w:styleId="ZchnZchn54">
    <w:name w:val="Zchn Zchn54"/>
    <w:qFormat/>
    <w:rsid w:val="002674E6"/>
    <w:rPr>
      <w:rFonts w:ascii="Calibri Light" w:eastAsia="Calibri Light" w:hAnsi="Calibri Light"/>
      <w:lang w:val="nb-NO" w:eastAsia="en-US" w:bidi="ar-SA"/>
    </w:rPr>
  </w:style>
  <w:style w:type="character" w:customStyle="1" w:styleId="CharChar104">
    <w:name w:val="Char Char104"/>
    <w:semiHidden/>
    <w:qFormat/>
    <w:rsid w:val="002674E6"/>
    <w:rPr>
      <w:rFonts w:ascii="Intel Clear" w:hAnsi="Intel Clear"/>
      <w:lang w:val="en-GB" w:eastAsia="en-US"/>
    </w:rPr>
  </w:style>
  <w:style w:type="character" w:customStyle="1" w:styleId="CharChar94">
    <w:name w:val="Char Char94"/>
    <w:qFormat/>
    <w:rsid w:val="002674E6"/>
    <w:rPr>
      <w:rFonts w:ascii="Intel Clear" w:hAnsi="Intel Clear" w:cs="Intel Clear"/>
      <w:sz w:val="16"/>
      <w:szCs w:val="16"/>
      <w:lang w:val="en-GB" w:eastAsia="en-US"/>
    </w:rPr>
  </w:style>
  <w:style w:type="character" w:customStyle="1" w:styleId="CharChar84">
    <w:name w:val="Char Char84"/>
    <w:semiHidden/>
    <w:qFormat/>
    <w:rsid w:val="002674E6"/>
    <w:rPr>
      <w:rFonts w:ascii="Intel Clear" w:hAnsi="Intel Clear"/>
      <w:b/>
      <w:bCs/>
      <w:lang w:val="en-GB" w:eastAsia="en-US"/>
    </w:rPr>
  </w:style>
  <w:style w:type="paragraph" w:customStyle="1" w:styleId="1CharChar1Char4">
    <w:name w:val="(文字) (文字)1 Char (文字) (文字) Char (文字) (文字)1 Char (文字) (文字)4"/>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674E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674E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674E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674E6"/>
    <w:rPr>
      <w:rFonts w:ascii="Intel Clear" w:hAnsi="Intel Clear"/>
      <w:sz w:val="36"/>
      <w:lang w:val="en-GB" w:eastAsia="en-US" w:bidi="ar-SA"/>
    </w:rPr>
  </w:style>
  <w:style w:type="character" w:customStyle="1" w:styleId="CharChar284">
    <w:name w:val="Char Char284"/>
    <w:qFormat/>
    <w:rsid w:val="002674E6"/>
    <w:rPr>
      <w:rFonts w:ascii="Intel Clear" w:hAnsi="Intel Clear"/>
      <w:sz w:val="32"/>
      <w:lang w:val="en-GB"/>
    </w:rPr>
  </w:style>
  <w:style w:type="paragraph" w:customStyle="1" w:styleId="CharCharCharCharChar3">
    <w:name w:val="Char Char Char Char Char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674E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674E6"/>
    <w:rPr>
      <w:rFonts w:ascii="Calibri Light" w:hAnsi="Calibri Light"/>
      <w:lang w:val="nb-NO" w:eastAsia="ja-JP" w:bidi="ar-SA"/>
    </w:rPr>
  </w:style>
  <w:style w:type="paragraph" w:customStyle="1" w:styleId="CharCharCharCharCharChar3">
    <w:name w:val="Char Char Char Char Char Char3"/>
    <w:semiHidden/>
    <w:qFormat/>
    <w:rsid w:val="002674E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3">
    <w:name w:val="(文字) (文字)1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674E6"/>
    <w:rPr>
      <w:rFonts w:ascii="Intel Clear" w:hAnsi="Intel Clear" w:cs="Intel Clear"/>
      <w:shd w:val="clear" w:color="auto" w:fill="000080"/>
      <w:lang w:val="en-GB" w:eastAsia="en-US"/>
    </w:rPr>
  </w:style>
  <w:style w:type="character" w:customStyle="1" w:styleId="ZchnZchn53">
    <w:name w:val="Zchn Zchn53"/>
    <w:qFormat/>
    <w:rsid w:val="002674E6"/>
    <w:rPr>
      <w:rFonts w:ascii="Calibri Light" w:eastAsia="Calibri Light" w:hAnsi="Calibri Light"/>
      <w:lang w:val="nb-NO" w:eastAsia="en-US" w:bidi="ar-SA"/>
    </w:rPr>
  </w:style>
  <w:style w:type="character" w:customStyle="1" w:styleId="CharChar103">
    <w:name w:val="Char Char103"/>
    <w:qFormat/>
    <w:rsid w:val="002674E6"/>
    <w:rPr>
      <w:rFonts w:ascii="Intel Clear" w:hAnsi="Intel Clear"/>
      <w:lang w:val="en-GB" w:eastAsia="en-US"/>
    </w:rPr>
  </w:style>
  <w:style w:type="character" w:customStyle="1" w:styleId="CharChar93">
    <w:name w:val="Char Char93"/>
    <w:qFormat/>
    <w:rsid w:val="002674E6"/>
    <w:rPr>
      <w:rFonts w:ascii="Intel Clear" w:hAnsi="Intel Clear" w:cs="Intel Clear"/>
      <w:sz w:val="16"/>
      <w:szCs w:val="16"/>
      <w:lang w:val="en-GB" w:eastAsia="en-US"/>
    </w:rPr>
  </w:style>
  <w:style w:type="character" w:customStyle="1" w:styleId="CharChar83">
    <w:name w:val="Char Char83"/>
    <w:semiHidden/>
    <w:qFormat/>
    <w:rsid w:val="002674E6"/>
    <w:rPr>
      <w:rFonts w:ascii="Intel Clear" w:hAnsi="Intel Clear"/>
      <w:b/>
      <w:bCs/>
      <w:lang w:val="en-GB" w:eastAsia="en-US"/>
    </w:rPr>
  </w:style>
  <w:style w:type="paragraph" w:customStyle="1" w:styleId="1CharChar1Char3">
    <w:name w:val="(文字) (文字)1 Char (文字) (文字) Char (文字) (文字)1 Char (文字) (文字)3"/>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674E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674E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674E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674E6"/>
    <w:rPr>
      <w:rFonts w:ascii="Intel Clear" w:hAnsi="Intel Clear"/>
      <w:sz w:val="36"/>
      <w:lang w:val="en-GB" w:eastAsia="en-US" w:bidi="ar-SA"/>
    </w:rPr>
  </w:style>
  <w:style w:type="character" w:customStyle="1" w:styleId="CharChar283">
    <w:name w:val="Char Char283"/>
    <w:qFormat/>
    <w:rsid w:val="002674E6"/>
    <w:rPr>
      <w:rFonts w:ascii="Intel Clear" w:hAnsi="Intel Clear"/>
      <w:sz w:val="32"/>
      <w:lang w:val="en-GB"/>
    </w:rPr>
  </w:style>
  <w:style w:type="paragraph" w:customStyle="1" w:styleId="95">
    <w:name w:val="目录 95"/>
    <w:basedOn w:val="TOC8"/>
    <w:qFormat/>
    <w:rsid w:val="002674E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674E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674E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674E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674E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2674E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2674E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83">
    <w:name w:val="网格型83"/>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网格型1113"/>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3">
    <w:name w:val="Table Grid9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3">
    <w:name w:val="Table Grid10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3">
    <w:name w:val="Table Grid14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3">
    <w:name w:val="Table Grid43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3">
    <w:name w:val="Table Grid52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3">
    <w:name w:val="Table Grid62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3">
    <w:name w:val="Table Grid113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3">
    <w:name w:val="Table Grid412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3">
    <w:name w:val="Table Grid1113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3">
    <w:name w:val="Table Grid15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3">
    <w:name w:val="Table Grid16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3">
    <w:name w:val="Table Grid44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3">
    <w:name w:val="Table Grid53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3">
    <w:name w:val="Table Grid63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3">
    <w:name w:val="Table Grid1142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3">
    <w:name w:val="Table Grid4132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3">
    <w:name w:val="Table Grid1114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3">
    <w:name w:val="Table Grid93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3">
    <w:name w:val="Table Grid13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3">
    <w:name w:val="Table Grid112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3">
    <w:name w:val="Table Grid411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3">
    <w:name w:val="Table Grid11123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3">
    <w:name w:val="Table Grid103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3">
    <w:name w:val="Table Grid14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3">
    <w:name w:val="Table Grid43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3">
    <w:name w:val="Table Grid52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3">
    <w:name w:val="Table Grid62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3">
    <w:name w:val="Table Grid113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3">
    <w:name w:val="Table Grid412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3">
    <w:name w:val="Table Grid11133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3">
    <w:name w:val="Table Grid153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3">
    <w:name w:val="Table Grid16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3">
    <w:name w:val="Table Grid44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3">
    <w:name w:val="Table Grid53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3">
    <w:name w:val="Table Grid63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3">
    <w:name w:val="Table Grid1143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3">
    <w:name w:val="Table Grid4133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3">
    <w:name w:val="Table Grid11143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网格型13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3">
    <w:name w:val="Table Grid94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3">
    <w:name w:val="Table Grid13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3">
    <w:name w:val="Table Grid42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3">
    <w:name w:val="Table Grid51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3">
    <w:name w:val="Table Grid61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3">
    <w:name w:val="Table Grid112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3">
    <w:name w:val="Table Grid411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3">
    <w:name w:val="Table Grid11124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3">
    <w:name w:val="Table Grid104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3">
    <w:name w:val="Table Grid14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3">
    <w:name w:val="Table Grid43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3">
    <w:name w:val="Table Grid52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3">
    <w:name w:val="Table Grid62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3">
    <w:name w:val="Table Grid113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3">
    <w:name w:val="Table Grid412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3">
    <w:name w:val="Table Grid11134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3">
    <w:name w:val="Table Grid154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3">
    <w:name w:val="Table Grid16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3">
    <w:name w:val="Table Grid44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3">
    <w:name w:val="Table Grid53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3">
    <w:name w:val="Table Grid63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3">
    <w:name w:val="Table Grid11443"/>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3">
    <w:name w:val="Table Grid41343"/>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3">
    <w:name w:val="Table Grid11144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网格型14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2">
    <w:name w:val="Table Grid13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2">
    <w:name w:val="Table Grid42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2">
    <w:name w:val="Table Grid51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2">
    <w:name w:val="Table Grid61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2">
    <w:name w:val="Table Grid112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2">
    <w:name w:val="Table Grid411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2">
    <w:name w:val="Table Grid11125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2">
    <w:name w:val="Table Grid105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2">
    <w:name w:val="Table Grid14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2">
    <w:name w:val="Table Grid43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2">
    <w:name w:val="Table Grid52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2">
    <w:name w:val="Table Grid62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2">
    <w:name w:val="Table Grid113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2">
    <w:name w:val="Table Grid412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2">
    <w:name w:val="Table Grid11135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2">
    <w:name w:val="Table Grid155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2">
    <w:name w:val="Table Grid16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2">
    <w:name w:val="Table Grid44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2">
    <w:name w:val="Table Grid53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2">
    <w:name w:val="Table Grid63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2">
    <w:name w:val="Table Grid1145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2">
    <w:name w:val="Table Grid4135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2">
    <w:name w:val="Table Grid11145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网格型15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网格型222"/>
    <w:basedOn w:val="TableNormal"/>
    <w:qFormat/>
    <w:rsid w:val="002674E6"/>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2">
    <w:name w:val="Table Grid911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2">
    <w:name w:val="Table Grid1511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2">
    <w:name w:val="Table Grid16112"/>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2">
    <w:name w:val="Table Grid4411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2">
    <w:name w:val="Table Grid53112"/>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2">
    <w:name w:val="Table Grid6311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2">
    <w:name w:val="Table Grid114112"/>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2">
    <w:name w:val="Table Grid41311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2">
    <w:name w:val="Table Grid111411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2">
    <w:name w:val="Table Grid13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2">
    <w:name w:val="Table Grid42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2">
    <w:name w:val="Table Grid51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2">
    <w:name w:val="Table Grid61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2">
    <w:name w:val="Table Grid112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2">
    <w:name w:val="Table Grid411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2">
    <w:name w:val="Table Grid11126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2">
    <w:name w:val="Table Grid106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2">
    <w:name w:val="Table Grid14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2">
    <w:name w:val="Table Grid43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2">
    <w:name w:val="Table Grid52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2">
    <w:name w:val="Table Grid62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2">
    <w:name w:val="Table Grid113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2">
    <w:name w:val="Table Grid412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2">
    <w:name w:val="Table Grid11136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2">
    <w:name w:val="Table Grid156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2">
    <w:name w:val="Table Grid16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2">
    <w:name w:val="Table Grid44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2">
    <w:name w:val="Table Grid53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2">
    <w:name w:val="Table Grid63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2">
    <w:name w:val="Table Grid11462"/>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2">
    <w:name w:val="Table Grid41362"/>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2">
    <w:name w:val="Table Grid11146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网格型232"/>
    <w:basedOn w:val="TableNormal"/>
    <w:qFormat/>
    <w:rsid w:val="002674E6"/>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2">
    <w:name w:val="Table Grid91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2">
    <w:name w:val="Table Grid101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2">
    <w:name w:val="Table Grid15122"/>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2">
    <w:name w:val="Table Grid16122"/>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2">
    <w:name w:val="Table Grid441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2">
    <w:name w:val="Table Grid53122"/>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2">
    <w:name w:val="Table Grid631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2">
    <w:name w:val="Table Grid114122"/>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2">
    <w:name w:val="Table Grid4131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2">
    <w:name w:val="Table Grid1114122"/>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网格型84"/>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3">
    <w:name w:val="Table Grid653"/>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4"/>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next w:val="TableGrid"/>
    <w:qFormat/>
    <w:rsid w:val="002674E6"/>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2674E6"/>
  </w:style>
  <w:style w:type="table" w:customStyle="1" w:styleId="TableGrid30">
    <w:name w:val="Table Grid30"/>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674E6"/>
  </w:style>
  <w:style w:type="numbering" w:customStyle="1" w:styleId="NoList2">
    <w:name w:val="No List2"/>
    <w:next w:val="NoList"/>
    <w:uiPriority w:val="99"/>
    <w:semiHidden/>
    <w:unhideWhenUsed/>
    <w:rsid w:val="002674E6"/>
  </w:style>
  <w:style w:type="numbering" w:customStyle="1" w:styleId="NoList3">
    <w:name w:val="No List3"/>
    <w:next w:val="NoList"/>
    <w:uiPriority w:val="99"/>
    <w:semiHidden/>
    <w:unhideWhenUsed/>
    <w:rsid w:val="002674E6"/>
  </w:style>
  <w:style w:type="numbering" w:customStyle="1" w:styleId="NoList4">
    <w:name w:val="No List4"/>
    <w:next w:val="NoList"/>
    <w:uiPriority w:val="99"/>
    <w:semiHidden/>
    <w:unhideWhenUsed/>
    <w:rsid w:val="002674E6"/>
  </w:style>
  <w:style w:type="numbering" w:customStyle="1" w:styleId="NoList5">
    <w:name w:val="No List5"/>
    <w:next w:val="NoList"/>
    <w:uiPriority w:val="99"/>
    <w:semiHidden/>
    <w:unhideWhenUsed/>
    <w:rsid w:val="002674E6"/>
  </w:style>
  <w:style w:type="numbering" w:customStyle="1" w:styleId="NoList111">
    <w:name w:val="No List111"/>
    <w:next w:val="NoList"/>
    <w:uiPriority w:val="99"/>
    <w:semiHidden/>
    <w:unhideWhenUsed/>
    <w:rsid w:val="002674E6"/>
  </w:style>
  <w:style w:type="numbering" w:customStyle="1" w:styleId="NoList21">
    <w:name w:val="No List21"/>
    <w:next w:val="NoList"/>
    <w:uiPriority w:val="99"/>
    <w:semiHidden/>
    <w:unhideWhenUsed/>
    <w:rsid w:val="002674E6"/>
  </w:style>
  <w:style w:type="numbering" w:customStyle="1" w:styleId="NoList31">
    <w:name w:val="No List31"/>
    <w:next w:val="NoList"/>
    <w:uiPriority w:val="99"/>
    <w:semiHidden/>
    <w:unhideWhenUsed/>
    <w:rsid w:val="002674E6"/>
  </w:style>
  <w:style w:type="numbering" w:customStyle="1" w:styleId="NoList41">
    <w:name w:val="No List41"/>
    <w:next w:val="NoList"/>
    <w:uiPriority w:val="99"/>
    <w:semiHidden/>
    <w:unhideWhenUsed/>
    <w:rsid w:val="002674E6"/>
  </w:style>
  <w:style w:type="numbering" w:customStyle="1" w:styleId="NoList6">
    <w:name w:val="No List6"/>
    <w:next w:val="NoList"/>
    <w:uiPriority w:val="99"/>
    <w:semiHidden/>
    <w:unhideWhenUsed/>
    <w:rsid w:val="002674E6"/>
  </w:style>
  <w:style w:type="numbering" w:customStyle="1" w:styleId="1115">
    <w:name w:val="无列表111"/>
    <w:next w:val="NoList"/>
    <w:semiHidden/>
    <w:rsid w:val="002674E6"/>
  </w:style>
  <w:style w:type="numbering" w:customStyle="1" w:styleId="1f5">
    <w:name w:val="リストなし1"/>
    <w:next w:val="NoList"/>
    <w:uiPriority w:val="99"/>
    <w:semiHidden/>
    <w:unhideWhenUsed/>
    <w:rsid w:val="002674E6"/>
  </w:style>
  <w:style w:type="numbering" w:customStyle="1" w:styleId="11110">
    <w:name w:val="无列表1111"/>
    <w:next w:val="NoList"/>
    <w:semiHidden/>
    <w:rsid w:val="002674E6"/>
  </w:style>
  <w:style w:type="numbering" w:customStyle="1" w:styleId="117">
    <w:name w:val="リストなし11"/>
    <w:next w:val="NoList"/>
    <w:uiPriority w:val="99"/>
    <w:semiHidden/>
    <w:unhideWhenUsed/>
    <w:rsid w:val="002674E6"/>
  </w:style>
  <w:style w:type="numbering" w:customStyle="1" w:styleId="NoList1111">
    <w:name w:val="No List1111"/>
    <w:next w:val="NoList"/>
    <w:uiPriority w:val="99"/>
    <w:semiHidden/>
    <w:unhideWhenUsed/>
    <w:rsid w:val="002674E6"/>
  </w:style>
  <w:style w:type="numbering" w:customStyle="1" w:styleId="NoList7">
    <w:name w:val="No List7"/>
    <w:next w:val="NoList"/>
    <w:uiPriority w:val="99"/>
    <w:semiHidden/>
    <w:unhideWhenUsed/>
    <w:rsid w:val="002674E6"/>
  </w:style>
  <w:style w:type="numbering" w:customStyle="1" w:styleId="NoList12">
    <w:name w:val="No List12"/>
    <w:next w:val="NoList"/>
    <w:uiPriority w:val="99"/>
    <w:semiHidden/>
    <w:unhideWhenUsed/>
    <w:rsid w:val="002674E6"/>
  </w:style>
  <w:style w:type="numbering" w:customStyle="1" w:styleId="NoList22">
    <w:name w:val="No List22"/>
    <w:next w:val="NoList"/>
    <w:uiPriority w:val="99"/>
    <w:semiHidden/>
    <w:unhideWhenUsed/>
    <w:rsid w:val="002674E6"/>
  </w:style>
  <w:style w:type="numbering" w:customStyle="1" w:styleId="NoList32">
    <w:name w:val="No List32"/>
    <w:next w:val="NoList"/>
    <w:uiPriority w:val="99"/>
    <w:semiHidden/>
    <w:unhideWhenUsed/>
    <w:rsid w:val="002674E6"/>
  </w:style>
  <w:style w:type="numbering" w:customStyle="1" w:styleId="NoList42">
    <w:name w:val="No List42"/>
    <w:next w:val="NoList"/>
    <w:uiPriority w:val="99"/>
    <w:semiHidden/>
    <w:unhideWhenUsed/>
    <w:rsid w:val="002674E6"/>
  </w:style>
  <w:style w:type="numbering" w:customStyle="1" w:styleId="NoList51">
    <w:name w:val="No List51"/>
    <w:next w:val="NoList"/>
    <w:uiPriority w:val="99"/>
    <w:semiHidden/>
    <w:unhideWhenUsed/>
    <w:rsid w:val="002674E6"/>
  </w:style>
  <w:style w:type="numbering" w:customStyle="1" w:styleId="NoList211">
    <w:name w:val="No List211"/>
    <w:next w:val="NoList"/>
    <w:uiPriority w:val="99"/>
    <w:semiHidden/>
    <w:unhideWhenUsed/>
    <w:rsid w:val="002674E6"/>
  </w:style>
  <w:style w:type="numbering" w:customStyle="1" w:styleId="NoList311">
    <w:name w:val="No List311"/>
    <w:next w:val="NoList"/>
    <w:uiPriority w:val="99"/>
    <w:semiHidden/>
    <w:unhideWhenUsed/>
    <w:rsid w:val="002674E6"/>
  </w:style>
  <w:style w:type="numbering" w:customStyle="1" w:styleId="NoList411">
    <w:name w:val="No List411"/>
    <w:next w:val="NoList"/>
    <w:uiPriority w:val="99"/>
    <w:semiHidden/>
    <w:unhideWhenUsed/>
    <w:rsid w:val="002674E6"/>
  </w:style>
  <w:style w:type="numbering" w:customStyle="1" w:styleId="NoList61">
    <w:name w:val="No List61"/>
    <w:next w:val="NoList"/>
    <w:uiPriority w:val="99"/>
    <w:semiHidden/>
    <w:unhideWhenUsed/>
    <w:rsid w:val="002674E6"/>
  </w:style>
  <w:style w:type="numbering" w:customStyle="1" w:styleId="11111">
    <w:name w:val="无列表11111"/>
    <w:next w:val="NoList"/>
    <w:semiHidden/>
    <w:rsid w:val="002674E6"/>
  </w:style>
  <w:style w:type="numbering" w:customStyle="1" w:styleId="NoList11111">
    <w:name w:val="No List11111"/>
    <w:next w:val="NoList"/>
    <w:uiPriority w:val="99"/>
    <w:semiHidden/>
    <w:unhideWhenUsed/>
    <w:rsid w:val="002674E6"/>
  </w:style>
  <w:style w:type="numbering" w:customStyle="1" w:styleId="NoList71">
    <w:name w:val="No List71"/>
    <w:next w:val="NoList"/>
    <w:uiPriority w:val="99"/>
    <w:semiHidden/>
    <w:unhideWhenUsed/>
    <w:rsid w:val="002674E6"/>
  </w:style>
  <w:style w:type="numbering" w:customStyle="1" w:styleId="NoList121">
    <w:name w:val="No List121"/>
    <w:next w:val="NoList"/>
    <w:uiPriority w:val="99"/>
    <w:semiHidden/>
    <w:unhideWhenUsed/>
    <w:rsid w:val="002674E6"/>
  </w:style>
  <w:style w:type="numbering" w:customStyle="1" w:styleId="NoList221">
    <w:name w:val="No List221"/>
    <w:next w:val="NoList"/>
    <w:uiPriority w:val="99"/>
    <w:semiHidden/>
    <w:unhideWhenUsed/>
    <w:rsid w:val="002674E6"/>
  </w:style>
  <w:style w:type="numbering" w:customStyle="1" w:styleId="NoList321">
    <w:name w:val="No List321"/>
    <w:next w:val="NoList"/>
    <w:uiPriority w:val="99"/>
    <w:semiHidden/>
    <w:unhideWhenUsed/>
    <w:rsid w:val="002674E6"/>
  </w:style>
  <w:style w:type="table" w:customStyle="1" w:styleId="TableGrid68">
    <w:name w:val="Table Grid68"/>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2674E6"/>
  </w:style>
  <w:style w:type="numbering" w:customStyle="1" w:styleId="NoList13">
    <w:name w:val="No List13"/>
    <w:next w:val="NoList"/>
    <w:uiPriority w:val="99"/>
    <w:semiHidden/>
    <w:unhideWhenUsed/>
    <w:rsid w:val="002674E6"/>
  </w:style>
  <w:style w:type="numbering" w:customStyle="1" w:styleId="NoList23">
    <w:name w:val="No List23"/>
    <w:next w:val="NoList"/>
    <w:uiPriority w:val="99"/>
    <w:semiHidden/>
    <w:unhideWhenUsed/>
    <w:rsid w:val="002674E6"/>
  </w:style>
  <w:style w:type="numbering" w:customStyle="1" w:styleId="NoList33">
    <w:name w:val="No List33"/>
    <w:next w:val="NoList"/>
    <w:uiPriority w:val="99"/>
    <w:semiHidden/>
    <w:unhideWhenUsed/>
    <w:rsid w:val="002674E6"/>
  </w:style>
  <w:style w:type="numbering" w:customStyle="1" w:styleId="NoList43">
    <w:name w:val="No List43"/>
    <w:next w:val="NoList"/>
    <w:uiPriority w:val="99"/>
    <w:semiHidden/>
    <w:unhideWhenUsed/>
    <w:rsid w:val="002674E6"/>
  </w:style>
  <w:style w:type="numbering" w:customStyle="1" w:styleId="NoList52">
    <w:name w:val="No List52"/>
    <w:next w:val="NoList"/>
    <w:uiPriority w:val="99"/>
    <w:semiHidden/>
    <w:unhideWhenUsed/>
    <w:rsid w:val="002674E6"/>
  </w:style>
  <w:style w:type="numbering" w:customStyle="1" w:styleId="NoList62">
    <w:name w:val="No List62"/>
    <w:next w:val="NoList"/>
    <w:uiPriority w:val="99"/>
    <w:semiHidden/>
    <w:unhideWhenUsed/>
    <w:rsid w:val="002674E6"/>
  </w:style>
  <w:style w:type="numbering" w:customStyle="1" w:styleId="NoList72">
    <w:name w:val="No List72"/>
    <w:next w:val="NoList"/>
    <w:uiPriority w:val="99"/>
    <w:semiHidden/>
    <w:unhideWhenUsed/>
    <w:rsid w:val="002674E6"/>
  </w:style>
  <w:style w:type="numbering" w:customStyle="1" w:styleId="NoList81">
    <w:name w:val="No List81"/>
    <w:next w:val="NoList"/>
    <w:uiPriority w:val="99"/>
    <w:semiHidden/>
    <w:unhideWhenUsed/>
    <w:rsid w:val="002674E6"/>
  </w:style>
  <w:style w:type="numbering" w:customStyle="1" w:styleId="NoList9">
    <w:name w:val="No List9"/>
    <w:next w:val="NoList"/>
    <w:uiPriority w:val="99"/>
    <w:semiHidden/>
    <w:unhideWhenUsed/>
    <w:rsid w:val="002674E6"/>
  </w:style>
  <w:style w:type="numbering" w:customStyle="1" w:styleId="NoList112">
    <w:name w:val="No List112"/>
    <w:next w:val="NoList"/>
    <w:uiPriority w:val="99"/>
    <w:semiHidden/>
    <w:unhideWhenUsed/>
    <w:rsid w:val="002674E6"/>
  </w:style>
  <w:style w:type="numbering" w:customStyle="1" w:styleId="NoList212">
    <w:name w:val="No List212"/>
    <w:next w:val="NoList"/>
    <w:uiPriority w:val="99"/>
    <w:semiHidden/>
    <w:unhideWhenUsed/>
    <w:rsid w:val="002674E6"/>
  </w:style>
  <w:style w:type="numbering" w:customStyle="1" w:styleId="NoList312">
    <w:name w:val="No List312"/>
    <w:next w:val="NoList"/>
    <w:uiPriority w:val="99"/>
    <w:semiHidden/>
    <w:unhideWhenUsed/>
    <w:rsid w:val="002674E6"/>
  </w:style>
  <w:style w:type="numbering" w:customStyle="1" w:styleId="NoList412">
    <w:name w:val="No List412"/>
    <w:next w:val="NoList"/>
    <w:uiPriority w:val="99"/>
    <w:semiHidden/>
    <w:unhideWhenUsed/>
    <w:rsid w:val="002674E6"/>
  </w:style>
  <w:style w:type="numbering" w:customStyle="1" w:styleId="NoList511">
    <w:name w:val="No List511"/>
    <w:next w:val="NoList"/>
    <w:uiPriority w:val="99"/>
    <w:semiHidden/>
    <w:unhideWhenUsed/>
    <w:rsid w:val="002674E6"/>
  </w:style>
  <w:style w:type="numbering" w:customStyle="1" w:styleId="NoList611">
    <w:name w:val="No List611"/>
    <w:next w:val="NoList"/>
    <w:uiPriority w:val="99"/>
    <w:semiHidden/>
    <w:unhideWhenUsed/>
    <w:rsid w:val="002674E6"/>
  </w:style>
  <w:style w:type="numbering" w:customStyle="1" w:styleId="NoList711">
    <w:name w:val="No List711"/>
    <w:next w:val="NoList"/>
    <w:uiPriority w:val="99"/>
    <w:semiHidden/>
    <w:unhideWhenUsed/>
    <w:rsid w:val="002674E6"/>
  </w:style>
  <w:style w:type="numbering" w:customStyle="1" w:styleId="NoList811">
    <w:name w:val="No List811"/>
    <w:next w:val="NoList"/>
    <w:uiPriority w:val="99"/>
    <w:semiHidden/>
    <w:unhideWhenUsed/>
    <w:rsid w:val="002674E6"/>
  </w:style>
  <w:style w:type="numbering" w:customStyle="1" w:styleId="NoList91">
    <w:name w:val="No List91"/>
    <w:next w:val="NoList"/>
    <w:uiPriority w:val="99"/>
    <w:semiHidden/>
    <w:unhideWhenUsed/>
    <w:rsid w:val="002674E6"/>
  </w:style>
  <w:style w:type="numbering" w:customStyle="1" w:styleId="LFO191">
    <w:name w:val="LFO191"/>
    <w:basedOn w:val="NoList"/>
    <w:rsid w:val="002674E6"/>
  </w:style>
  <w:style w:type="numbering" w:customStyle="1" w:styleId="NoList10">
    <w:name w:val="No List10"/>
    <w:next w:val="NoList"/>
    <w:uiPriority w:val="99"/>
    <w:semiHidden/>
    <w:unhideWhenUsed/>
    <w:rsid w:val="002674E6"/>
  </w:style>
  <w:style w:type="numbering" w:customStyle="1" w:styleId="LFO1911">
    <w:name w:val="LFO1911"/>
    <w:basedOn w:val="NoList"/>
    <w:rsid w:val="002674E6"/>
  </w:style>
  <w:style w:type="numbering" w:customStyle="1" w:styleId="NoList122">
    <w:name w:val="No List122"/>
    <w:next w:val="NoList"/>
    <w:uiPriority w:val="99"/>
    <w:semiHidden/>
    <w:rsid w:val="002674E6"/>
  </w:style>
  <w:style w:type="numbering" w:customStyle="1" w:styleId="NoList1112">
    <w:name w:val="No List1112"/>
    <w:next w:val="NoList"/>
    <w:uiPriority w:val="99"/>
    <w:semiHidden/>
    <w:unhideWhenUsed/>
    <w:rsid w:val="002674E6"/>
  </w:style>
  <w:style w:type="numbering" w:customStyle="1" w:styleId="124">
    <w:name w:val="无列表12"/>
    <w:next w:val="NoList"/>
    <w:semiHidden/>
    <w:rsid w:val="002674E6"/>
  </w:style>
  <w:style w:type="numbering" w:customStyle="1" w:styleId="125">
    <w:name w:val="リストなし12"/>
    <w:next w:val="NoList"/>
    <w:uiPriority w:val="99"/>
    <w:semiHidden/>
    <w:unhideWhenUsed/>
    <w:rsid w:val="002674E6"/>
  </w:style>
  <w:style w:type="numbering" w:customStyle="1" w:styleId="1121">
    <w:name w:val="无列表112"/>
    <w:next w:val="NoList"/>
    <w:semiHidden/>
    <w:rsid w:val="002674E6"/>
  </w:style>
  <w:style w:type="numbering" w:customStyle="1" w:styleId="1116">
    <w:name w:val="リストなし111"/>
    <w:next w:val="NoList"/>
    <w:uiPriority w:val="99"/>
    <w:semiHidden/>
    <w:unhideWhenUsed/>
    <w:rsid w:val="002674E6"/>
  </w:style>
  <w:style w:type="numbering" w:customStyle="1" w:styleId="NoList222">
    <w:name w:val="No List222"/>
    <w:next w:val="NoList"/>
    <w:uiPriority w:val="99"/>
    <w:semiHidden/>
    <w:unhideWhenUsed/>
    <w:rsid w:val="002674E6"/>
  </w:style>
  <w:style w:type="numbering" w:customStyle="1" w:styleId="NoList322">
    <w:name w:val="No List322"/>
    <w:next w:val="NoList"/>
    <w:uiPriority w:val="99"/>
    <w:semiHidden/>
    <w:unhideWhenUsed/>
    <w:rsid w:val="002674E6"/>
  </w:style>
  <w:style w:type="numbering" w:customStyle="1" w:styleId="NoList421">
    <w:name w:val="No List421"/>
    <w:next w:val="NoList"/>
    <w:uiPriority w:val="99"/>
    <w:semiHidden/>
    <w:unhideWhenUsed/>
    <w:rsid w:val="002674E6"/>
  </w:style>
  <w:style w:type="numbering" w:customStyle="1" w:styleId="NoList2111">
    <w:name w:val="No List2111"/>
    <w:next w:val="NoList"/>
    <w:uiPriority w:val="99"/>
    <w:semiHidden/>
    <w:unhideWhenUsed/>
    <w:rsid w:val="002674E6"/>
  </w:style>
  <w:style w:type="numbering" w:customStyle="1" w:styleId="NoList3111">
    <w:name w:val="No List3111"/>
    <w:next w:val="NoList"/>
    <w:uiPriority w:val="99"/>
    <w:semiHidden/>
    <w:unhideWhenUsed/>
    <w:rsid w:val="002674E6"/>
  </w:style>
  <w:style w:type="numbering" w:customStyle="1" w:styleId="NoList4111">
    <w:name w:val="No List4111"/>
    <w:next w:val="NoList"/>
    <w:uiPriority w:val="99"/>
    <w:semiHidden/>
    <w:unhideWhenUsed/>
    <w:rsid w:val="002674E6"/>
  </w:style>
  <w:style w:type="numbering" w:customStyle="1" w:styleId="111111">
    <w:name w:val="无列表111111"/>
    <w:next w:val="NoList"/>
    <w:semiHidden/>
    <w:rsid w:val="002674E6"/>
  </w:style>
  <w:style w:type="numbering" w:customStyle="1" w:styleId="NoList111111">
    <w:name w:val="No List111111"/>
    <w:next w:val="NoList"/>
    <w:uiPriority w:val="99"/>
    <w:semiHidden/>
    <w:unhideWhenUsed/>
    <w:rsid w:val="002674E6"/>
  </w:style>
  <w:style w:type="numbering" w:customStyle="1" w:styleId="NoList1211">
    <w:name w:val="No List1211"/>
    <w:next w:val="NoList"/>
    <w:uiPriority w:val="99"/>
    <w:semiHidden/>
    <w:unhideWhenUsed/>
    <w:rsid w:val="002674E6"/>
  </w:style>
  <w:style w:type="numbering" w:customStyle="1" w:styleId="NoList2211">
    <w:name w:val="No List2211"/>
    <w:next w:val="NoList"/>
    <w:uiPriority w:val="99"/>
    <w:semiHidden/>
    <w:unhideWhenUsed/>
    <w:rsid w:val="002674E6"/>
  </w:style>
  <w:style w:type="numbering" w:customStyle="1" w:styleId="NoList3211">
    <w:name w:val="No List3211"/>
    <w:next w:val="NoList"/>
    <w:uiPriority w:val="99"/>
    <w:semiHidden/>
    <w:unhideWhenUsed/>
    <w:rsid w:val="002674E6"/>
  </w:style>
  <w:style w:type="numbering" w:customStyle="1" w:styleId="NoList14">
    <w:name w:val="No List14"/>
    <w:next w:val="NoList"/>
    <w:uiPriority w:val="99"/>
    <w:semiHidden/>
    <w:unhideWhenUsed/>
    <w:rsid w:val="002674E6"/>
  </w:style>
  <w:style w:type="numbering" w:customStyle="1" w:styleId="NoList15">
    <w:name w:val="No List15"/>
    <w:next w:val="NoList"/>
    <w:uiPriority w:val="99"/>
    <w:semiHidden/>
    <w:unhideWhenUsed/>
    <w:rsid w:val="002674E6"/>
  </w:style>
  <w:style w:type="numbering" w:customStyle="1" w:styleId="NoList24">
    <w:name w:val="No List24"/>
    <w:next w:val="NoList"/>
    <w:uiPriority w:val="99"/>
    <w:semiHidden/>
    <w:unhideWhenUsed/>
    <w:rsid w:val="002674E6"/>
  </w:style>
  <w:style w:type="numbering" w:customStyle="1" w:styleId="NoList34">
    <w:name w:val="No List34"/>
    <w:next w:val="NoList"/>
    <w:uiPriority w:val="99"/>
    <w:semiHidden/>
    <w:unhideWhenUsed/>
    <w:rsid w:val="002674E6"/>
  </w:style>
  <w:style w:type="numbering" w:customStyle="1" w:styleId="NoList44">
    <w:name w:val="No List44"/>
    <w:next w:val="NoList"/>
    <w:uiPriority w:val="99"/>
    <w:semiHidden/>
    <w:unhideWhenUsed/>
    <w:rsid w:val="002674E6"/>
  </w:style>
  <w:style w:type="numbering" w:customStyle="1" w:styleId="NoList53">
    <w:name w:val="No List53"/>
    <w:next w:val="NoList"/>
    <w:uiPriority w:val="99"/>
    <w:semiHidden/>
    <w:unhideWhenUsed/>
    <w:rsid w:val="002674E6"/>
  </w:style>
  <w:style w:type="numbering" w:customStyle="1" w:styleId="NoList63">
    <w:name w:val="No List63"/>
    <w:next w:val="NoList"/>
    <w:uiPriority w:val="99"/>
    <w:semiHidden/>
    <w:unhideWhenUsed/>
    <w:rsid w:val="002674E6"/>
  </w:style>
  <w:style w:type="numbering" w:customStyle="1" w:styleId="NoList73">
    <w:name w:val="No List73"/>
    <w:next w:val="NoList"/>
    <w:uiPriority w:val="99"/>
    <w:semiHidden/>
    <w:unhideWhenUsed/>
    <w:rsid w:val="002674E6"/>
  </w:style>
  <w:style w:type="numbering" w:customStyle="1" w:styleId="NoList82">
    <w:name w:val="No List82"/>
    <w:next w:val="NoList"/>
    <w:uiPriority w:val="99"/>
    <w:semiHidden/>
    <w:unhideWhenUsed/>
    <w:rsid w:val="002674E6"/>
  </w:style>
  <w:style w:type="numbering" w:customStyle="1" w:styleId="NoList92">
    <w:name w:val="No List92"/>
    <w:next w:val="NoList"/>
    <w:uiPriority w:val="99"/>
    <w:semiHidden/>
    <w:unhideWhenUsed/>
    <w:rsid w:val="002674E6"/>
  </w:style>
  <w:style w:type="numbering" w:customStyle="1" w:styleId="NoList113">
    <w:name w:val="No List113"/>
    <w:next w:val="NoList"/>
    <w:uiPriority w:val="99"/>
    <w:semiHidden/>
    <w:unhideWhenUsed/>
    <w:rsid w:val="002674E6"/>
  </w:style>
  <w:style w:type="numbering" w:customStyle="1" w:styleId="NoList213">
    <w:name w:val="No List213"/>
    <w:next w:val="NoList"/>
    <w:uiPriority w:val="99"/>
    <w:semiHidden/>
    <w:unhideWhenUsed/>
    <w:rsid w:val="002674E6"/>
  </w:style>
  <w:style w:type="numbering" w:customStyle="1" w:styleId="NoList313">
    <w:name w:val="No List313"/>
    <w:next w:val="NoList"/>
    <w:uiPriority w:val="99"/>
    <w:semiHidden/>
    <w:unhideWhenUsed/>
    <w:rsid w:val="002674E6"/>
  </w:style>
  <w:style w:type="numbering" w:customStyle="1" w:styleId="NoList413">
    <w:name w:val="No List413"/>
    <w:next w:val="NoList"/>
    <w:uiPriority w:val="99"/>
    <w:semiHidden/>
    <w:unhideWhenUsed/>
    <w:rsid w:val="002674E6"/>
  </w:style>
  <w:style w:type="numbering" w:customStyle="1" w:styleId="NoList512">
    <w:name w:val="No List512"/>
    <w:next w:val="NoList"/>
    <w:uiPriority w:val="99"/>
    <w:semiHidden/>
    <w:unhideWhenUsed/>
    <w:rsid w:val="002674E6"/>
  </w:style>
  <w:style w:type="numbering" w:customStyle="1" w:styleId="NoList612">
    <w:name w:val="No List612"/>
    <w:next w:val="NoList"/>
    <w:uiPriority w:val="99"/>
    <w:semiHidden/>
    <w:unhideWhenUsed/>
    <w:rsid w:val="002674E6"/>
  </w:style>
  <w:style w:type="numbering" w:customStyle="1" w:styleId="NoList712">
    <w:name w:val="No List712"/>
    <w:next w:val="NoList"/>
    <w:uiPriority w:val="99"/>
    <w:semiHidden/>
    <w:unhideWhenUsed/>
    <w:rsid w:val="002674E6"/>
  </w:style>
  <w:style w:type="numbering" w:customStyle="1" w:styleId="NoList812">
    <w:name w:val="No List812"/>
    <w:next w:val="NoList"/>
    <w:uiPriority w:val="99"/>
    <w:semiHidden/>
    <w:unhideWhenUsed/>
    <w:rsid w:val="002674E6"/>
  </w:style>
  <w:style w:type="numbering" w:customStyle="1" w:styleId="NoList911">
    <w:name w:val="No List911"/>
    <w:next w:val="NoList"/>
    <w:uiPriority w:val="99"/>
    <w:semiHidden/>
    <w:unhideWhenUsed/>
    <w:rsid w:val="002674E6"/>
  </w:style>
  <w:style w:type="numbering" w:customStyle="1" w:styleId="LFO192">
    <w:name w:val="LFO192"/>
    <w:basedOn w:val="NoList"/>
    <w:rsid w:val="002674E6"/>
  </w:style>
  <w:style w:type="numbering" w:customStyle="1" w:styleId="NoList101">
    <w:name w:val="No List101"/>
    <w:next w:val="NoList"/>
    <w:uiPriority w:val="99"/>
    <w:semiHidden/>
    <w:unhideWhenUsed/>
    <w:rsid w:val="002674E6"/>
  </w:style>
  <w:style w:type="numbering" w:customStyle="1" w:styleId="LFO19111">
    <w:name w:val="LFO19111"/>
    <w:basedOn w:val="NoList"/>
    <w:rsid w:val="002674E6"/>
  </w:style>
  <w:style w:type="numbering" w:customStyle="1" w:styleId="NoList123">
    <w:name w:val="No List123"/>
    <w:next w:val="NoList"/>
    <w:uiPriority w:val="99"/>
    <w:semiHidden/>
    <w:rsid w:val="002674E6"/>
  </w:style>
  <w:style w:type="numbering" w:customStyle="1" w:styleId="NoList1113">
    <w:name w:val="No List1113"/>
    <w:next w:val="NoList"/>
    <w:uiPriority w:val="99"/>
    <w:semiHidden/>
    <w:unhideWhenUsed/>
    <w:rsid w:val="002674E6"/>
  </w:style>
  <w:style w:type="numbering" w:customStyle="1" w:styleId="134">
    <w:name w:val="无列表13"/>
    <w:next w:val="NoList"/>
    <w:semiHidden/>
    <w:rsid w:val="002674E6"/>
  </w:style>
  <w:style w:type="numbering" w:customStyle="1" w:styleId="135">
    <w:name w:val="リストなし13"/>
    <w:next w:val="NoList"/>
    <w:uiPriority w:val="99"/>
    <w:semiHidden/>
    <w:unhideWhenUsed/>
    <w:rsid w:val="002674E6"/>
  </w:style>
  <w:style w:type="numbering" w:customStyle="1" w:styleId="1131">
    <w:name w:val="无列表113"/>
    <w:next w:val="NoList"/>
    <w:semiHidden/>
    <w:rsid w:val="002674E6"/>
  </w:style>
  <w:style w:type="numbering" w:customStyle="1" w:styleId="1122">
    <w:name w:val="リストなし112"/>
    <w:next w:val="NoList"/>
    <w:uiPriority w:val="99"/>
    <w:semiHidden/>
    <w:unhideWhenUsed/>
    <w:rsid w:val="002674E6"/>
  </w:style>
  <w:style w:type="numbering" w:customStyle="1" w:styleId="NoList223">
    <w:name w:val="No List223"/>
    <w:next w:val="NoList"/>
    <w:uiPriority w:val="99"/>
    <w:semiHidden/>
    <w:unhideWhenUsed/>
    <w:rsid w:val="002674E6"/>
  </w:style>
  <w:style w:type="numbering" w:customStyle="1" w:styleId="NoList323">
    <w:name w:val="No List323"/>
    <w:next w:val="NoList"/>
    <w:uiPriority w:val="99"/>
    <w:semiHidden/>
    <w:unhideWhenUsed/>
    <w:rsid w:val="002674E6"/>
  </w:style>
  <w:style w:type="numbering" w:customStyle="1" w:styleId="NoList422">
    <w:name w:val="No List422"/>
    <w:next w:val="NoList"/>
    <w:uiPriority w:val="99"/>
    <w:semiHidden/>
    <w:unhideWhenUsed/>
    <w:rsid w:val="002674E6"/>
  </w:style>
  <w:style w:type="numbering" w:customStyle="1" w:styleId="NoList2112">
    <w:name w:val="No List2112"/>
    <w:next w:val="NoList"/>
    <w:uiPriority w:val="99"/>
    <w:semiHidden/>
    <w:unhideWhenUsed/>
    <w:rsid w:val="002674E6"/>
  </w:style>
  <w:style w:type="numbering" w:customStyle="1" w:styleId="NoList3112">
    <w:name w:val="No List3112"/>
    <w:next w:val="NoList"/>
    <w:uiPriority w:val="99"/>
    <w:semiHidden/>
    <w:unhideWhenUsed/>
    <w:rsid w:val="002674E6"/>
  </w:style>
  <w:style w:type="numbering" w:customStyle="1" w:styleId="NoList4112">
    <w:name w:val="No List4112"/>
    <w:next w:val="NoList"/>
    <w:uiPriority w:val="99"/>
    <w:semiHidden/>
    <w:unhideWhenUsed/>
    <w:rsid w:val="002674E6"/>
  </w:style>
  <w:style w:type="numbering" w:customStyle="1" w:styleId="11120">
    <w:name w:val="无列表1112"/>
    <w:next w:val="NoList"/>
    <w:semiHidden/>
    <w:rsid w:val="002674E6"/>
  </w:style>
  <w:style w:type="numbering" w:customStyle="1" w:styleId="NoList11112">
    <w:name w:val="No List11112"/>
    <w:next w:val="NoList"/>
    <w:uiPriority w:val="99"/>
    <w:semiHidden/>
    <w:unhideWhenUsed/>
    <w:rsid w:val="002674E6"/>
  </w:style>
  <w:style w:type="numbering" w:customStyle="1" w:styleId="NoList1212">
    <w:name w:val="No List1212"/>
    <w:next w:val="NoList"/>
    <w:uiPriority w:val="99"/>
    <w:semiHidden/>
    <w:unhideWhenUsed/>
    <w:rsid w:val="002674E6"/>
  </w:style>
  <w:style w:type="numbering" w:customStyle="1" w:styleId="NoList2212">
    <w:name w:val="No List2212"/>
    <w:next w:val="NoList"/>
    <w:uiPriority w:val="99"/>
    <w:semiHidden/>
    <w:unhideWhenUsed/>
    <w:rsid w:val="002674E6"/>
  </w:style>
  <w:style w:type="numbering" w:customStyle="1" w:styleId="NoList3212">
    <w:name w:val="No List3212"/>
    <w:next w:val="NoList"/>
    <w:uiPriority w:val="99"/>
    <w:semiHidden/>
    <w:unhideWhenUsed/>
    <w:rsid w:val="002674E6"/>
  </w:style>
  <w:style w:type="numbering" w:customStyle="1" w:styleId="NoList16">
    <w:name w:val="No List16"/>
    <w:next w:val="NoList"/>
    <w:uiPriority w:val="99"/>
    <w:semiHidden/>
    <w:unhideWhenUsed/>
    <w:rsid w:val="002674E6"/>
  </w:style>
  <w:style w:type="numbering" w:customStyle="1" w:styleId="NoList17">
    <w:name w:val="No List17"/>
    <w:next w:val="NoList"/>
    <w:uiPriority w:val="99"/>
    <w:semiHidden/>
    <w:unhideWhenUsed/>
    <w:rsid w:val="002674E6"/>
  </w:style>
  <w:style w:type="numbering" w:customStyle="1" w:styleId="NoList25">
    <w:name w:val="No List25"/>
    <w:next w:val="NoList"/>
    <w:uiPriority w:val="99"/>
    <w:semiHidden/>
    <w:unhideWhenUsed/>
    <w:rsid w:val="002674E6"/>
  </w:style>
  <w:style w:type="numbering" w:customStyle="1" w:styleId="NoList35">
    <w:name w:val="No List35"/>
    <w:next w:val="NoList"/>
    <w:uiPriority w:val="99"/>
    <w:semiHidden/>
    <w:unhideWhenUsed/>
    <w:rsid w:val="002674E6"/>
  </w:style>
  <w:style w:type="numbering" w:customStyle="1" w:styleId="NoList45">
    <w:name w:val="No List45"/>
    <w:next w:val="NoList"/>
    <w:uiPriority w:val="99"/>
    <w:semiHidden/>
    <w:unhideWhenUsed/>
    <w:rsid w:val="002674E6"/>
  </w:style>
  <w:style w:type="numbering" w:customStyle="1" w:styleId="NoList54">
    <w:name w:val="No List54"/>
    <w:next w:val="NoList"/>
    <w:uiPriority w:val="99"/>
    <w:semiHidden/>
    <w:unhideWhenUsed/>
    <w:rsid w:val="002674E6"/>
  </w:style>
  <w:style w:type="numbering" w:customStyle="1" w:styleId="NoList64">
    <w:name w:val="No List64"/>
    <w:next w:val="NoList"/>
    <w:uiPriority w:val="99"/>
    <w:semiHidden/>
    <w:unhideWhenUsed/>
    <w:rsid w:val="002674E6"/>
  </w:style>
  <w:style w:type="numbering" w:customStyle="1" w:styleId="NoList74">
    <w:name w:val="No List74"/>
    <w:next w:val="NoList"/>
    <w:uiPriority w:val="99"/>
    <w:semiHidden/>
    <w:unhideWhenUsed/>
    <w:rsid w:val="002674E6"/>
  </w:style>
  <w:style w:type="numbering" w:customStyle="1" w:styleId="NoList83">
    <w:name w:val="No List83"/>
    <w:next w:val="NoList"/>
    <w:uiPriority w:val="99"/>
    <w:semiHidden/>
    <w:unhideWhenUsed/>
    <w:rsid w:val="002674E6"/>
  </w:style>
  <w:style w:type="numbering" w:customStyle="1" w:styleId="NoList93">
    <w:name w:val="No List93"/>
    <w:next w:val="NoList"/>
    <w:uiPriority w:val="99"/>
    <w:semiHidden/>
    <w:unhideWhenUsed/>
    <w:rsid w:val="002674E6"/>
  </w:style>
  <w:style w:type="numbering" w:customStyle="1" w:styleId="NoList114">
    <w:name w:val="No List114"/>
    <w:next w:val="NoList"/>
    <w:uiPriority w:val="99"/>
    <w:semiHidden/>
    <w:unhideWhenUsed/>
    <w:rsid w:val="002674E6"/>
  </w:style>
  <w:style w:type="numbering" w:customStyle="1" w:styleId="NoList214">
    <w:name w:val="No List214"/>
    <w:next w:val="NoList"/>
    <w:uiPriority w:val="99"/>
    <w:semiHidden/>
    <w:unhideWhenUsed/>
    <w:rsid w:val="002674E6"/>
  </w:style>
  <w:style w:type="numbering" w:customStyle="1" w:styleId="NoList314">
    <w:name w:val="No List314"/>
    <w:next w:val="NoList"/>
    <w:uiPriority w:val="99"/>
    <w:semiHidden/>
    <w:unhideWhenUsed/>
    <w:rsid w:val="002674E6"/>
  </w:style>
  <w:style w:type="numbering" w:customStyle="1" w:styleId="NoList414">
    <w:name w:val="No List414"/>
    <w:next w:val="NoList"/>
    <w:uiPriority w:val="99"/>
    <w:semiHidden/>
    <w:unhideWhenUsed/>
    <w:rsid w:val="002674E6"/>
  </w:style>
  <w:style w:type="numbering" w:customStyle="1" w:styleId="NoList513">
    <w:name w:val="No List513"/>
    <w:next w:val="NoList"/>
    <w:uiPriority w:val="99"/>
    <w:semiHidden/>
    <w:unhideWhenUsed/>
    <w:rsid w:val="002674E6"/>
  </w:style>
  <w:style w:type="numbering" w:customStyle="1" w:styleId="NoList613">
    <w:name w:val="No List613"/>
    <w:next w:val="NoList"/>
    <w:uiPriority w:val="99"/>
    <w:semiHidden/>
    <w:unhideWhenUsed/>
    <w:rsid w:val="002674E6"/>
  </w:style>
  <w:style w:type="numbering" w:customStyle="1" w:styleId="NoList713">
    <w:name w:val="No List713"/>
    <w:next w:val="NoList"/>
    <w:uiPriority w:val="99"/>
    <w:semiHidden/>
    <w:unhideWhenUsed/>
    <w:rsid w:val="002674E6"/>
  </w:style>
  <w:style w:type="numbering" w:customStyle="1" w:styleId="NoList813">
    <w:name w:val="No List813"/>
    <w:next w:val="NoList"/>
    <w:uiPriority w:val="99"/>
    <w:semiHidden/>
    <w:unhideWhenUsed/>
    <w:rsid w:val="002674E6"/>
  </w:style>
  <w:style w:type="numbering" w:customStyle="1" w:styleId="NoList912">
    <w:name w:val="No List912"/>
    <w:next w:val="NoList"/>
    <w:uiPriority w:val="99"/>
    <w:semiHidden/>
    <w:unhideWhenUsed/>
    <w:rsid w:val="002674E6"/>
  </w:style>
  <w:style w:type="numbering" w:customStyle="1" w:styleId="LFO193">
    <w:name w:val="LFO193"/>
    <w:basedOn w:val="NoList"/>
    <w:rsid w:val="002674E6"/>
  </w:style>
  <w:style w:type="numbering" w:customStyle="1" w:styleId="NoList102">
    <w:name w:val="No List102"/>
    <w:next w:val="NoList"/>
    <w:uiPriority w:val="99"/>
    <w:semiHidden/>
    <w:unhideWhenUsed/>
    <w:rsid w:val="002674E6"/>
  </w:style>
  <w:style w:type="numbering" w:customStyle="1" w:styleId="LFO1912">
    <w:name w:val="LFO1912"/>
    <w:basedOn w:val="NoList"/>
    <w:rsid w:val="002674E6"/>
  </w:style>
  <w:style w:type="numbering" w:customStyle="1" w:styleId="NoList124">
    <w:name w:val="No List124"/>
    <w:next w:val="NoList"/>
    <w:uiPriority w:val="99"/>
    <w:semiHidden/>
    <w:rsid w:val="002674E6"/>
  </w:style>
  <w:style w:type="numbering" w:customStyle="1" w:styleId="NoList1114">
    <w:name w:val="No List1114"/>
    <w:next w:val="NoList"/>
    <w:uiPriority w:val="99"/>
    <w:semiHidden/>
    <w:unhideWhenUsed/>
    <w:rsid w:val="002674E6"/>
  </w:style>
  <w:style w:type="numbering" w:customStyle="1" w:styleId="144">
    <w:name w:val="无列表14"/>
    <w:next w:val="NoList"/>
    <w:semiHidden/>
    <w:rsid w:val="002674E6"/>
  </w:style>
  <w:style w:type="numbering" w:customStyle="1" w:styleId="145">
    <w:name w:val="リストなし14"/>
    <w:next w:val="NoList"/>
    <w:uiPriority w:val="99"/>
    <w:semiHidden/>
    <w:unhideWhenUsed/>
    <w:rsid w:val="002674E6"/>
  </w:style>
  <w:style w:type="numbering" w:customStyle="1" w:styleId="1141">
    <w:name w:val="无列表114"/>
    <w:next w:val="NoList"/>
    <w:semiHidden/>
    <w:rsid w:val="002674E6"/>
  </w:style>
  <w:style w:type="numbering" w:customStyle="1" w:styleId="1132">
    <w:name w:val="リストなし113"/>
    <w:next w:val="NoList"/>
    <w:uiPriority w:val="99"/>
    <w:semiHidden/>
    <w:unhideWhenUsed/>
    <w:rsid w:val="002674E6"/>
  </w:style>
  <w:style w:type="numbering" w:customStyle="1" w:styleId="NoList224">
    <w:name w:val="No List224"/>
    <w:next w:val="NoList"/>
    <w:uiPriority w:val="99"/>
    <w:semiHidden/>
    <w:unhideWhenUsed/>
    <w:rsid w:val="002674E6"/>
  </w:style>
  <w:style w:type="numbering" w:customStyle="1" w:styleId="NoList324">
    <w:name w:val="No List324"/>
    <w:next w:val="NoList"/>
    <w:uiPriority w:val="99"/>
    <w:semiHidden/>
    <w:unhideWhenUsed/>
    <w:rsid w:val="002674E6"/>
  </w:style>
  <w:style w:type="numbering" w:customStyle="1" w:styleId="NoList423">
    <w:name w:val="No List423"/>
    <w:next w:val="NoList"/>
    <w:uiPriority w:val="99"/>
    <w:semiHidden/>
    <w:unhideWhenUsed/>
    <w:rsid w:val="002674E6"/>
  </w:style>
  <w:style w:type="numbering" w:customStyle="1" w:styleId="NoList2113">
    <w:name w:val="No List2113"/>
    <w:next w:val="NoList"/>
    <w:uiPriority w:val="99"/>
    <w:semiHidden/>
    <w:unhideWhenUsed/>
    <w:rsid w:val="002674E6"/>
  </w:style>
  <w:style w:type="numbering" w:customStyle="1" w:styleId="NoList3113">
    <w:name w:val="No List3113"/>
    <w:next w:val="NoList"/>
    <w:uiPriority w:val="99"/>
    <w:semiHidden/>
    <w:unhideWhenUsed/>
    <w:rsid w:val="002674E6"/>
  </w:style>
  <w:style w:type="numbering" w:customStyle="1" w:styleId="NoList4113">
    <w:name w:val="No List4113"/>
    <w:next w:val="NoList"/>
    <w:uiPriority w:val="99"/>
    <w:semiHidden/>
    <w:unhideWhenUsed/>
    <w:rsid w:val="002674E6"/>
  </w:style>
  <w:style w:type="numbering" w:customStyle="1" w:styleId="11130">
    <w:name w:val="无列表1113"/>
    <w:next w:val="NoList"/>
    <w:semiHidden/>
    <w:rsid w:val="002674E6"/>
  </w:style>
  <w:style w:type="numbering" w:customStyle="1" w:styleId="NoList11113">
    <w:name w:val="No List11113"/>
    <w:next w:val="NoList"/>
    <w:uiPriority w:val="99"/>
    <w:semiHidden/>
    <w:unhideWhenUsed/>
    <w:rsid w:val="002674E6"/>
  </w:style>
  <w:style w:type="numbering" w:customStyle="1" w:styleId="NoList1213">
    <w:name w:val="No List1213"/>
    <w:next w:val="NoList"/>
    <w:uiPriority w:val="99"/>
    <w:semiHidden/>
    <w:unhideWhenUsed/>
    <w:rsid w:val="002674E6"/>
  </w:style>
  <w:style w:type="numbering" w:customStyle="1" w:styleId="NoList2213">
    <w:name w:val="No List2213"/>
    <w:next w:val="NoList"/>
    <w:uiPriority w:val="99"/>
    <w:semiHidden/>
    <w:unhideWhenUsed/>
    <w:rsid w:val="002674E6"/>
  </w:style>
  <w:style w:type="numbering" w:customStyle="1" w:styleId="NoList3213">
    <w:name w:val="No List3213"/>
    <w:next w:val="NoList"/>
    <w:uiPriority w:val="99"/>
    <w:semiHidden/>
    <w:unhideWhenUsed/>
    <w:rsid w:val="002674E6"/>
  </w:style>
  <w:style w:type="table" w:customStyle="1" w:styleId="TableGrid544">
    <w:name w:val="Table Grid544"/>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4">
    <w:name w:val="Table Grid644"/>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5">
    <w:name w:val="Table Grid5115"/>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5">
    <w:name w:val="Table Grid6115"/>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5">
    <w:name w:val="Table Grid5215"/>
    <w:basedOn w:val="TableNormal"/>
    <w:uiPriority w:val="39"/>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5">
    <w:name w:val="Table Grid6215"/>
    <w:basedOn w:val="TableNormal"/>
    <w:qFormat/>
    <w:rsid w:val="002674E6"/>
    <w:pPr>
      <w:spacing w:after="180"/>
    </w:pPr>
    <w:rPr>
      <w:rFonts w:ascii="Times New Roman" w:eastAsia="DengXi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4">
    <w:name w:val="Table Grid11122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4">
    <w:name w:val="Table Grid102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4">
    <w:name w:val="Table Grid14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4">
    <w:name w:val="Table Grid43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4">
    <w:name w:val="Table Grid52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4">
    <w:name w:val="Table Grid62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4">
    <w:name w:val="Table Grid113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4">
    <w:name w:val="Table Grid412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4">
    <w:name w:val="Table Grid11132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4">
    <w:name w:val="Table Grid152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4">
    <w:name w:val="Table Grid16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4">
    <w:name w:val="Table Grid44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4">
    <w:name w:val="Table Grid53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4">
    <w:name w:val="Table Grid63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4">
    <w:name w:val="Table Grid1142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4">
    <w:name w:val="Table Grid4132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4">
    <w:name w:val="Table Grid11142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4">
    <w:name w:val="Table Grid93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4">
    <w:name w:val="Table Grid13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4">
    <w:name w:val="Table Grid51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4">
    <w:name w:val="Table Grid61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4">
    <w:name w:val="Table Grid112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4">
    <w:name w:val="Table Grid411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4">
    <w:name w:val="Table Grid11123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4">
    <w:name w:val="Table Grid103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4">
    <w:name w:val="Table Grid14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4">
    <w:name w:val="Table Grid43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4">
    <w:name w:val="Table Grid52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4">
    <w:name w:val="Table Grid62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4">
    <w:name w:val="Table Grid113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4">
    <w:name w:val="Table Grid412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4">
    <w:name w:val="Table Grid11133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4">
    <w:name w:val="Table Grid153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4">
    <w:name w:val="Table Grid16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4">
    <w:name w:val="Table Grid44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4">
    <w:name w:val="Table Grid53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4">
    <w:name w:val="Table Grid63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4">
    <w:name w:val="Table Grid1143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4">
    <w:name w:val="Table Grid4133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4">
    <w:name w:val="Table Grid11143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网格型13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4">
    <w:name w:val="Table Grid94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4">
    <w:name w:val="Table Grid13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4">
    <w:name w:val="Table Grid42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4">
    <w:name w:val="Table Grid51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4">
    <w:name w:val="Table Grid61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4">
    <w:name w:val="Table Grid112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4">
    <w:name w:val="Table Grid411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4">
    <w:name w:val="Table Grid11124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4">
    <w:name w:val="Table Grid104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4">
    <w:name w:val="Table Grid14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4">
    <w:name w:val="Table Grid43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4">
    <w:name w:val="Table Grid52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4">
    <w:name w:val="Table Grid62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4">
    <w:name w:val="Table Grid113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4">
    <w:name w:val="Table Grid412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4">
    <w:name w:val="Table Grid11134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4">
    <w:name w:val="Table Grid154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4">
    <w:name w:val="Table Grid16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4">
    <w:name w:val="Table Grid44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4">
    <w:name w:val="Table Grid53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4">
    <w:name w:val="Table Grid63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4">
    <w:name w:val="Table Grid11444"/>
    <w:basedOn w:val="TableNormal"/>
    <w:uiPriority w:val="39"/>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4">
    <w:name w:val="Table Grid41344"/>
    <w:basedOn w:val="TableNormal"/>
    <w:qFormat/>
    <w:rsid w:val="002674E6"/>
    <w:pPr>
      <w:spacing w:after="180"/>
    </w:pPr>
    <w:rPr>
      <w:rFonts w:ascii="Times New Roman" w:eastAsia="DengXi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4">
    <w:name w:val="Table Grid111444"/>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网格型144"/>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3">
    <w:name w:val="Table Grid95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3">
    <w:name w:val="Table Grid13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3">
    <w:name w:val="Table Grid42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3">
    <w:name w:val="Table Grid51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3">
    <w:name w:val="Table Grid61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3">
    <w:name w:val="Table Grid112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3">
    <w:name w:val="Table Grid411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3">
    <w:name w:val="Table Grid11125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3">
    <w:name w:val="Table Grid105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3">
    <w:name w:val="Table Grid14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3">
    <w:name w:val="Table Grid43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3">
    <w:name w:val="Table Grid52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3">
    <w:name w:val="Table Grid62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3">
    <w:name w:val="Table Grid113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3">
    <w:name w:val="Table Grid412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3">
    <w:name w:val="Table Grid11135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3">
    <w:name w:val="Table Grid155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3">
    <w:name w:val="Table Grid16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3">
    <w:name w:val="Table Grid44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3">
    <w:name w:val="Table Grid53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3">
    <w:name w:val="Table Grid63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3">
    <w:name w:val="Table Grid1145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3">
    <w:name w:val="Table Grid4135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3">
    <w:name w:val="Table Grid11145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TableNormal"/>
    <w:qFormat/>
    <w:rsid w:val="002674E6"/>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3">
    <w:name w:val="Table Grid911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3">
    <w:name w:val="Table Grid1511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3">
    <w:name w:val="Table Grid16113"/>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3">
    <w:name w:val="Table Grid4411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3">
    <w:name w:val="Table Grid53113"/>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3">
    <w:name w:val="Table Grid6311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3">
    <w:name w:val="Table Grid114113"/>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3">
    <w:name w:val="Table Grid41311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3">
    <w:name w:val="Table Grid111411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2674E6"/>
  </w:style>
  <w:style w:type="table" w:customStyle="1" w:styleId="TableGrid963">
    <w:name w:val="Table Grid96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3">
    <w:name w:val="Table Grid13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3">
    <w:name w:val="Table Grid42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3">
    <w:name w:val="Table Grid51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3">
    <w:name w:val="Table Grid61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3">
    <w:name w:val="Table Grid112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3">
    <w:name w:val="Table Grid411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3">
    <w:name w:val="Table Grid11126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3">
    <w:name w:val="Table Grid106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3">
    <w:name w:val="Table Grid14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3">
    <w:name w:val="Table Grid43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3">
    <w:name w:val="Table Grid52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3">
    <w:name w:val="Table Grid62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3">
    <w:name w:val="Table Grid113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3">
    <w:name w:val="Table Grid412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3">
    <w:name w:val="Table Grid11136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3">
    <w:name w:val="Table Grid156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3">
    <w:name w:val="Table Grid16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3">
    <w:name w:val="Table Grid44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3">
    <w:name w:val="Table Grid53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3">
    <w:name w:val="Table Grid63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3">
    <w:name w:val="Table Grid11463"/>
    <w:basedOn w:val="TableNormal"/>
    <w:uiPriority w:val="39"/>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3">
    <w:name w:val="Table Grid41363"/>
    <w:basedOn w:val="TableNormal"/>
    <w:qFormat/>
    <w:rsid w:val="002674E6"/>
    <w:pPr>
      <w:spacing w:after="180"/>
    </w:pPr>
    <w:rPr>
      <w:rFonts w:ascii="Times New Roman" w:eastAsia="DengXi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3">
    <w:name w:val="Table Grid11146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网格型16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TableNormal"/>
    <w:qFormat/>
    <w:rsid w:val="002674E6"/>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3">
    <w:name w:val="Table Grid91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3">
    <w:name w:val="Table Grid101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3">
    <w:name w:val="Table Grid15123"/>
    <w:basedOn w:val="TableNormal"/>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3">
    <w:name w:val="Table Grid16123"/>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3">
    <w:name w:val="Table Grid441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3">
    <w:name w:val="Table Grid53123"/>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3">
    <w:name w:val="Table Grid631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3">
    <w:name w:val="Table Grid114123"/>
    <w:basedOn w:val="TableNormal"/>
    <w:uiPriority w:val="39"/>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3">
    <w:name w:val="Table Grid4131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3">
    <w:name w:val="Table Grid1114123"/>
    <w:basedOn w:val="TableNormal"/>
    <w:qFormat/>
    <w:rsid w:val="002674E6"/>
    <w:pPr>
      <w:spacing w:after="180"/>
    </w:pPr>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无列表3"/>
    <w:next w:val="NoList"/>
    <w:uiPriority w:val="99"/>
    <w:semiHidden/>
    <w:unhideWhenUsed/>
    <w:rsid w:val="002674E6"/>
  </w:style>
  <w:style w:type="table" w:customStyle="1" w:styleId="85">
    <w:name w:val="网格型85"/>
    <w:basedOn w:val="TableNormal"/>
    <w:next w:val="TableGrid"/>
    <w:qFormat/>
    <w:rsid w:val="002674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4">
    <w:name w:val="Table Grid654"/>
    <w:basedOn w:val="TableNormal"/>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无列表1111111"/>
    <w:next w:val="NoList"/>
    <w:semiHidden/>
    <w:rsid w:val="002674E6"/>
  </w:style>
  <w:style w:type="numbering" w:customStyle="1" w:styleId="LFO1921">
    <w:name w:val="LFO1921"/>
    <w:basedOn w:val="NoList"/>
    <w:rsid w:val="002674E6"/>
  </w:style>
  <w:style w:type="numbering" w:customStyle="1" w:styleId="LFO191111">
    <w:name w:val="LFO191111"/>
    <w:basedOn w:val="NoList"/>
    <w:rsid w:val="002674E6"/>
  </w:style>
  <w:style w:type="table" w:customStyle="1" w:styleId="11150">
    <w:name w:val="网格型1115"/>
    <w:basedOn w:val="TableNormal"/>
    <w:qFormat/>
    <w:rsid w:val="002674E6"/>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无列表15"/>
    <w:next w:val="NoList"/>
    <w:semiHidden/>
    <w:rsid w:val="002674E6"/>
  </w:style>
  <w:style w:type="numbering" w:customStyle="1" w:styleId="155">
    <w:name w:val="リストなし15"/>
    <w:next w:val="NoList"/>
    <w:uiPriority w:val="99"/>
    <w:semiHidden/>
    <w:unhideWhenUsed/>
    <w:rsid w:val="002674E6"/>
  </w:style>
  <w:style w:type="numbering" w:customStyle="1" w:styleId="NoList18">
    <w:name w:val="No List18"/>
    <w:next w:val="NoList"/>
    <w:uiPriority w:val="99"/>
    <w:semiHidden/>
    <w:unhideWhenUsed/>
    <w:rsid w:val="002674E6"/>
  </w:style>
  <w:style w:type="numbering" w:customStyle="1" w:styleId="1150">
    <w:name w:val="无列表115"/>
    <w:next w:val="NoList"/>
    <w:semiHidden/>
    <w:rsid w:val="002674E6"/>
  </w:style>
  <w:style w:type="numbering" w:customStyle="1" w:styleId="1142">
    <w:name w:val="リストなし114"/>
    <w:next w:val="NoList"/>
    <w:uiPriority w:val="99"/>
    <w:semiHidden/>
    <w:unhideWhenUsed/>
    <w:rsid w:val="002674E6"/>
  </w:style>
  <w:style w:type="numbering" w:customStyle="1" w:styleId="NoList26">
    <w:name w:val="No List26"/>
    <w:next w:val="NoList"/>
    <w:uiPriority w:val="99"/>
    <w:semiHidden/>
    <w:unhideWhenUsed/>
    <w:rsid w:val="002674E6"/>
  </w:style>
  <w:style w:type="numbering" w:customStyle="1" w:styleId="NoList36">
    <w:name w:val="No List36"/>
    <w:next w:val="NoList"/>
    <w:uiPriority w:val="99"/>
    <w:semiHidden/>
    <w:unhideWhenUsed/>
    <w:rsid w:val="002674E6"/>
  </w:style>
  <w:style w:type="numbering" w:customStyle="1" w:styleId="NoList115">
    <w:name w:val="No List115"/>
    <w:next w:val="NoList"/>
    <w:uiPriority w:val="99"/>
    <w:semiHidden/>
    <w:unhideWhenUsed/>
    <w:rsid w:val="002674E6"/>
  </w:style>
  <w:style w:type="numbering" w:customStyle="1" w:styleId="NoList46">
    <w:name w:val="No List46"/>
    <w:next w:val="NoList"/>
    <w:uiPriority w:val="99"/>
    <w:semiHidden/>
    <w:unhideWhenUsed/>
    <w:rsid w:val="002674E6"/>
  </w:style>
  <w:style w:type="numbering" w:customStyle="1" w:styleId="NoList55">
    <w:name w:val="No List55"/>
    <w:next w:val="NoList"/>
    <w:uiPriority w:val="99"/>
    <w:semiHidden/>
    <w:unhideWhenUsed/>
    <w:rsid w:val="002674E6"/>
  </w:style>
  <w:style w:type="numbering" w:customStyle="1" w:styleId="NoList1115">
    <w:name w:val="No List1115"/>
    <w:next w:val="NoList"/>
    <w:uiPriority w:val="99"/>
    <w:semiHidden/>
    <w:unhideWhenUsed/>
    <w:rsid w:val="002674E6"/>
  </w:style>
  <w:style w:type="numbering" w:customStyle="1" w:styleId="NoList215">
    <w:name w:val="No List215"/>
    <w:next w:val="NoList"/>
    <w:uiPriority w:val="99"/>
    <w:semiHidden/>
    <w:unhideWhenUsed/>
    <w:rsid w:val="002674E6"/>
  </w:style>
  <w:style w:type="numbering" w:customStyle="1" w:styleId="NoList315">
    <w:name w:val="No List315"/>
    <w:next w:val="NoList"/>
    <w:uiPriority w:val="99"/>
    <w:semiHidden/>
    <w:unhideWhenUsed/>
    <w:rsid w:val="002674E6"/>
  </w:style>
  <w:style w:type="numbering" w:customStyle="1" w:styleId="NoList415">
    <w:name w:val="No List415"/>
    <w:next w:val="NoList"/>
    <w:uiPriority w:val="99"/>
    <w:semiHidden/>
    <w:unhideWhenUsed/>
    <w:rsid w:val="002674E6"/>
  </w:style>
  <w:style w:type="numbering" w:customStyle="1" w:styleId="NoList65">
    <w:name w:val="No List65"/>
    <w:next w:val="NoList"/>
    <w:uiPriority w:val="99"/>
    <w:semiHidden/>
    <w:unhideWhenUsed/>
    <w:rsid w:val="002674E6"/>
  </w:style>
  <w:style w:type="numbering" w:customStyle="1" w:styleId="NoList75">
    <w:name w:val="No List75"/>
    <w:next w:val="NoList"/>
    <w:uiPriority w:val="99"/>
    <w:semiHidden/>
    <w:unhideWhenUsed/>
    <w:rsid w:val="002674E6"/>
  </w:style>
  <w:style w:type="numbering" w:customStyle="1" w:styleId="NoList125">
    <w:name w:val="No List125"/>
    <w:next w:val="NoList"/>
    <w:uiPriority w:val="99"/>
    <w:semiHidden/>
    <w:unhideWhenUsed/>
    <w:rsid w:val="002674E6"/>
  </w:style>
  <w:style w:type="numbering" w:customStyle="1" w:styleId="NoList225">
    <w:name w:val="No List225"/>
    <w:next w:val="NoList"/>
    <w:uiPriority w:val="99"/>
    <w:semiHidden/>
    <w:unhideWhenUsed/>
    <w:rsid w:val="002674E6"/>
  </w:style>
  <w:style w:type="numbering" w:customStyle="1" w:styleId="NoList325">
    <w:name w:val="No List325"/>
    <w:next w:val="NoList"/>
    <w:uiPriority w:val="99"/>
    <w:semiHidden/>
    <w:unhideWhenUsed/>
    <w:rsid w:val="002674E6"/>
  </w:style>
  <w:style w:type="numbering" w:customStyle="1" w:styleId="NoList424">
    <w:name w:val="No List424"/>
    <w:next w:val="NoList"/>
    <w:uiPriority w:val="99"/>
    <w:semiHidden/>
    <w:unhideWhenUsed/>
    <w:rsid w:val="002674E6"/>
  </w:style>
  <w:style w:type="numbering" w:customStyle="1" w:styleId="NoList514">
    <w:name w:val="No List514"/>
    <w:next w:val="NoList"/>
    <w:uiPriority w:val="99"/>
    <w:semiHidden/>
    <w:unhideWhenUsed/>
    <w:rsid w:val="002674E6"/>
  </w:style>
  <w:style w:type="numbering" w:customStyle="1" w:styleId="NoList2114">
    <w:name w:val="No List2114"/>
    <w:next w:val="NoList"/>
    <w:uiPriority w:val="99"/>
    <w:semiHidden/>
    <w:unhideWhenUsed/>
    <w:rsid w:val="002674E6"/>
  </w:style>
  <w:style w:type="numbering" w:customStyle="1" w:styleId="NoList3114">
    <w:name w:val="No List3114"/>
    <w:next w:val="NoList"/>
    <w:uiPriority w:val="99"/>
    <w:semiHidden/>
    <w:unhideWhenUsed/>
    <w:rsid w:val="002674E6"/>
  </w:style>
  <w:style w:type="numbering" w:customStyle="1" w:styleId="NoList4114">
    <w:name w:val="No List4114"/>
    <w:next w:val="NoList"/>
    <w:uiPriority w:val="99"/>
    <w:semiHidden/>
    <w:unhideWhenUsed/>
    <w:rsid w:val="002674E6"/>
  </w:style>
  <w:style w:type="numbering" w:customStyle="1" w:styleId="NoList614">
    <w:name w:val="No List614"/>
    <w:next w:val="NoList"/>
    <w:uiPriority w:val="99"/>
    <w:semiHidden/>
    <w:unhideWhenUsed/>
    <w:rsid w:val="002674E6"/>
  </w:style>
  <w:style w:type="numbering" w:customStyle="1" w:styleId="11140">
    <w:name w:val="无列表1114"/>
    <w:next w:val="NoList"/>
    <w:semiHidden/>
    <w:rsid w:val="002674E6"/>
  </w:style>
  <w:style w:type="numbering" w:customStyle="1" w:styleId="NoList11114">
    <w:name w:val="No List11114"/>
    <w:next w:val="NoList"/>
    <w:uiPriority w:val="99"/>
    <w:semiHidden/>
    <w:unhideWhenUsed/>
    <w:rsid w:val="002674E6"/>
  </w:style>
  <w:style w:type="numbering" w:customStyle="1" w:styleId="NoList714">
    <w:name w:val="No List714"/>
    <w:next w:val="NoList"/>
    <w:uiPriority w:val="99"/>
    <w:semiHidden/>
    <w:unhideWhenUsed/>
    <w:rsid w:val="002674E6"/>
  </w:style>
  <w:style w:type="numbering" w:customStyle="1" w:styleId="NoList1214">
    <w:name w:val="No List1214"/>
    <w:next w:val="NoList"/>
    <w:uiPriority w:val="99"/>
    <w:semiHidden/>
    <w:unhideWhenUsed/>
    <w:rsid w:val="002674E6"/>
  </w:style>
  <w:style w:type="numbering" w:customStyle="1" w:styleId="NoList2214">
    <w:name w:val="No List2214"/>
    <w:next w:val="NoList"/>
    <w:uiPriority w:val="99"/>
    <w:semiHidden/>
    <w:unhideWhenUsed/>
    <w:rsid w:val="002674E6"/>
  </w:style>
  <w:style w:type="numbering" w:customStyle="1" w:styleId="NoList3214">
    <w:name w:val="No List3214"/>
    <w:next w:val="NoList"/>
    <w:uiPriority w:val="99"/>
    <w:semiHidden/>
    <w:unhideWhenUsed/>
    <w:rsid w:val="002674E6"/>
  </w:style>
  <w:style w:type="numbering" w:customStyle="1" w:styleId="NoList84">
    <w:name w:val="No List84"/>
    <w:next w:val="NoList"/>
    <w:uiPriority w:val="99"/>
    <w:semiHidden/>
    <w:unhideWhenUsed/>
    <w:rsid w:val="002674E6"/>
  </w:style>
  <w:style w:type="numbering" w:customStyle="1" w:styleId="NoList94">
    <w:name w:val="No List94"/>
    <w:next w:val="NoList"/>
    <w:uiPriority w:val="99"/>
    <w:semiHidden/>
    <w:unhideWhenUsed/>
    <w:rsid w:val="002674E6"/>
  </w:style>
  <w:style w:type="numbering" w:customStyle="1" w:styleId="NoList814">
    <w:name w:val="No List814"/>
    <w:next w:val="NoList"/>
    <w:uiPriority w:val="99"/>
    <w:semiHidden/>
    <w:unhideWhenUsed/>
    <w:rsid w:val="002674E6"/>
  </w:style>
  <w:style w:type="numbering" w:customStyle="1" w:styleId="NoList913">
    <w:name w:val="No List913"/>
    <w:next w:val="NoList"/>
    <w:uiPriority w:val="99"/>
    <w:semiHidden/>
    <w:unhideWhenUsed/>
    <w:rsid w:val="002674E6"/>
  </w:style>
  <w:style w:type="numbering" w:customStyle="1" w:styleId="LFO194">
    <w:name w:val="LFO194"/>
    <w:basedOn w:val="NoList"/>
    <w:rsid w:val="002674E6"/>
  </w:style>
  <w:style w:type="numbering" w:customStyle="1" w:styleId="NoList103">
    <w:name w:val="No List103"/>
    <w:next w:val="NoList"/>
    <w:uiPriority w:val="99"/>
    <w:semiHidden/>
    <w:unhideWhenUsed/>
    <w:rsid w:val="002674E6"/>
  </w:style>
  <w:style w:type="numbering" w:customStyle="1" w:styleId="LFO1913">
    <w:name w:val="LFO1913"/>
    <w:basedOn w:val="NoList"/>
    <w:rsid w:val="002674E6"/>
  </w:style>
  <w:style w:type="numbering" w:customStyle="1" w:styleId="1211">
    <w:name w:val="无列表121"/>
    <w:next w:val="NoList"/>
    <w:semiHidden/>
    <w:rsid w:val="002674E6"/>
  </w:style>
  <w:style w:type="numbering" w:customStyle="1" w:styleId="1212">
    <w:name w:val="リストなし121"/>
    <w:next w:val="NoList"/>
    <w:uiPriority w:val="99"/>
    <w:semiHidden/>
    <w:unhideWhenUsed/>
    <w:rsid w:val="002674E6"/>
  </w:style>
  <w:style w:type="numbering" w:customStyle="1" w:styleId="11112">
    <w:name w:val="リストなし1111"/>
    <w:next w:val="NoList"/>
    <w:uiPriority w:val="99"/>
    <w:semiHidden/>
    <w:unhideWhenUsed/>
    <w:rsid w:val="002674E6"/>
  </w:style>
  <w:style w:type="numbering" w:customStyle="1" w:styleId="NoList131">
    <w:name w:val="No List131"/>
    <w:next w:val="NoList"/>
    <w:uiPriority w:val="99"/>
    <w:semiHidden/>
    <w:unhideWhenUsed/>
    <w:rsid w:val="002674E6"/>
  </w:style>
  <w:style w:type="numbering" w:customStyle="1" w:styleId="NoList231">
    <w:name w:val="No List231"/>
    <w:next w:val="NoList"/>
    <w:uiPriority w:val="99"/>
    <w:semiHidden/>
    <w:unhideWhenUsed/>
    <w:rsid w:val="002674E6"/>
  </w:style>
  <w:style w:type="numbering" w:customStyle="1" w:styleId="NoList331">
    <w:name w:val="No List331"/>
    <w:next w:val="NoList"/>
    <w:uiPriority w:val="99"/>
    <w:semiHidden/>
    <w:unhideWhenUsed/>
    <w:rsid w:val="002674E6"/>
  </w:style>
  <w:style w:type="numbering" w:customStyle="1" w:styleId="NoList431">
    <w:name w:val="No List431"/>
    <w:next w:val="NoList"/>
    <w:uiPriority w:val="99"/>
    <w:semiHidden/>
    <w:unhideWhenUsed/>
    <w:rsid w:val="002674E6"/>
  </w:style>
  <w:style w:type="numbering" w:customStyle="1" w:styleId="NoList521">
    <w:name w:val="No List521"/>
    <w:next w:val="NoList"/>
    <w:uiPriority w:val="99"/>
    <w:semiHidden/>
    <w:unhideWhenUsed/>
    <w:rsid w:val="002674E6"/>
  </w:style>
  <w:style w:type="numbering" w:customStyle="1" w:styleId="NoList621">
    <w:name w:val="No List621"/>
    <w:next w:val="NoList"/>
    <w:uiPriority w:val="99"/>
    <w:semiHidden/>
    <w:unhideWhenUsed/>
    <w:rsid w:val="002674E6"/>
  </w:style>
  <w:style w:type="numbering" w:customStyle="1" w:styleId="NoList721">
    <w:name w:val="No List721"/>
    <w:next w:val="NoList"/>
    <w:uiPriority w:val="99"/>
    <w:semiHidden/>
    <w:unhideWhenUsed/>
    <w:rsid w:val="002674E6"/>
  </w:style>
  <w:style w:type="numbering" w:customStyle="1" w:styleId="NoList1121">
    <w:name w:val="No List1121"/>
    <w:next w:val="NoList"/>
    <w:uiPriority w:val="99"/>
    <w:semiHidden/>
    <w:unhideWhenUsed/>
    <w:rsid w:val="002674E6"/>
  </w:style>
  <w:style w:type="numbering" w:customStyle="1" w:styleId="NoList2121">
    <w:name w:val="No List2121"/>
    <w:next w:val="NoList"/>
    <w:uiPriority w:val="99"/>
    <w:semiHidden/>
    <w:unhideWhenUsed/>
    <w:rsid w:val="002674E6"/>
  </w:style>
  <w:style w:type="numbering" w:customStyle="1" w:styleId="NoList3121">
    <w:name w:val="No List3121"/>
    <w:next w:val="NoList"/>
    <w:uiPriority w:val="99"/>
    <w:semiHidden/>
    <w:unhideWhenUsed/>
    <w:rsid w:val="002674E6"/>
  </w:style>
  <w:style w:type="numbering" w:customStyle="1" w:styleId="NoList4121">
    <w:name w:val="No List4121"/>
    <w:next w:val="NoList"/>
    <w:uiPriority w:val="99"/>
    <w:semiHidden/>
    <w:unhideWhenUsed/>
    <w:rsid w:val="002674E6"/>
  </w:style>
  <w:style w:type="numbering" w:customStyle="1" w:styleId="NoList5111">
    <w:name w:val="No List5111"/>
    <w:next w:val="NoList"/>
    <w:uiPriority w:val="99"/>
    <w:semiHidden/>
    <w:unhideWhenUsed/>
    <w:rsid w:val="002674E6"/>
  </w:style>
  <w:style w:type="numbering" w:customStyle="1" w:styleId="NoList6111">
    <w:name w:val="No List6111"/>
    <w:next w:val="NoList"/>
    <w:uiPriority w:val="99"/>
    <w:semiHidden/>
    <w:unhideWhenUsed/>
    <w:rsid w:val="002674E6"/>
  </w:style>
  <w:style w:type="numbering" w:customStyle="1" w:styleId="NoList7111">
    <w:name w:val="No List7111"/>
    <w:next w:val="NoList"/>
    <w:uiPriority w:val="99"/>
    <w:semiHidden/>
    <w:unhideWhenUsed/>
    <w:rsid w:val="002674E6"/>
  </w:style>
  <w:style w:type="numbering" w:customStyle="1" w:styleId="NoList8111">
    <w:name w:val="No List8111"/>
    <w:next w:val="NoList"/>
    <w:uiPriority w:val="99"/>
    <w:semiHidden/>
    <w:unhideWhenUsed/>
    <w:rsid w:val="002674E6"/>
  </w:style>
  <w:style w:type="numbering" w:customStyle="1" w:styleId="NoList1221">
    <w:name w:val="No List1221"/>
    <w:next w:val="NoList"/>
    <w:uiPriority w:val="99"/>
    <w:semiHidden/>
    <w:rsid w:val="002674E6"/>
  </w:style>
  <w:style w:type="numbering" w:customStyle="1" w:styleId="NoList11121">
    <w:name w:val="No List11121"/>
    <w:next w:val="NoList"/>
    <w:uiPriority w:val="99"/>
    <w:semiHidden/>
    <w:unhideWhenUsed/>
    <w:rsid w:val="002674E6"/>
  </w:style>
  <w:style w:type="numbering" w:customStyle="1" w:styleId="11210">
    <w:name w:val="无列表1121"/>
    <w:next w:val="NoList"/>
    <w:semiHidden/>
    <w:rsid w:val="002674E6"/>
  </w:style>
  <w:style w:type="numbering" w:customStyle="1" w:styleId="NoList2221">
    <w:name w:val="No List2221"/>
    <w:next w:val="NoList"/>
    <w:uiPriority w:val="99"/>
    <w:semiHidden/>
    <w:unhideWhenUsed/>
    <w:rsid w:val="002674E6"/>
  </w:style>
  <w:style w:type="numbering" w:customStyle="1" w:styleId="NoList3221">
    <w:name w:val="No List3221"/>
    <w:next w:val="NoList"/>
    <w:uiPriority w:val="99"/>
    <w:semiHidden/>
    <w:unhideWhenUsed/>
    <w:rsid w:val="002674E6"/>
  </w:style>
  <w:style w:type="numbering" w:customStyle="1" w:styleId="NoList4211">
    <w:name w:val="No List4211"/>
    <w:next w:val="NoList"/>
    <w:uiPriority w:val="99"/>
    <w:semiHidden/>
    <w:unhideWhenUsed/>
    <w:rsid w:val="002674E6"/>
  </w:style>
  <w:style w:type="numbering" w:customStyle="1" w:styleId="NoList21111">
    <w:name w:val="No List21111"/>
    <w:next w:val="NoList"/>
    <w:uiPriority w:val="99"/>
    <w:semiHidden/>
    <w:unhideWhenUsed/>
    <w:rsid w:val="002674E6"/>
  </w:style>
  <w:style w:type="numbering" w:customStyle="1" w:styleId="NoList31111">
    <w:name w:val="No List31111"/>
    <w:next w:val="NoList"/>
    <w:uiPriority w:val="99"/>
    <w:semiHidden/>
    <w:unhideWhenUsed/>
    <w:rsid w:val="002674E6"/>
  </w:style>
  <w:style w:type="numbering" w:customStyle="1" w:styleId="NoList41111">
    <w:name w:val="No List41111"/>
    <w:next w:val="NoList"/>
    <w:uiPriority w:val="99"/>
    <w:semiHidden/>
    <w:unhideWhenUsed/>
    <w:rsid w:val="002674E6"/>
  </w:style>
  <w:style w:type="numbering" w:customStyle="1" w:styleId="NoList1111111">
    <w:name w:val="No List1111111"/>
    <w:next w:val="NoList"/>
    <w:uiPriority w:val="99"/>
    <w:semiHidden/>
    <w:unhideWhenUsed/>
    <w:rsid w:val="002674E6"/>
  </w:style>
  <w:style w:type="numbering" w:customStyle="1" w:styleId="NoList12111">
    <w:name w:val="No List12111"/>
    <w:next w:val="NoList"/>
    <w:uiPriority w:val="99"/>
    <w:semiHidden/>
    <w:unhideWhenUsed/>
    <w:rsid w:val="002674E6"/>
  </w:style>
  <w:style w:type="numbering" w:customStyle="1" w:styleId="NoList22111">
    <w:name w:val="No List22111"/>
    <w:next w:val="NoList"/>
    <w:uiPriority w:val="99"/>
    <w:semiHidden/>
    <w:unhideWhenUsed/>
    <w:rsid w:val="002674E6"/>
  </w:style>
  <w:style w:type="numbering" w:customStyle="1" w:styleId="NoList32111">
    <w:name w:val="No List32111"/>
    <w:next w:val="NoList"/>
    <w:uiPriority w:val="99"/>
    <w:semiHidden/>
    <w:unhideWhenUsed/>
    <w:rsid w:val="002674E6"/>
  </w:style>
  <w:style w:type="numbering" w:customStyle="1" w:styleId="NoList141">
    <w:name w:val="No List141"/>
    <w:next w:val="NoList"/>
    <w:uiPriority w:val="99"/>
    <w:semiHidden/>
    <w:unhideWhenUsed/>
    <w:rsid w:val="002674E6"/>
  </w:style>
  <w:style w:type="numbering" w:customStyle="1" w:styleId="NoList151">
    <w:name w:val="No List151"/>
    <w:next w:val="NoList"/>
    <w:uiPriority w:val="99"/>
    <w:semiHidden/>
    <w:unhideWhenUsed/>
    <w:rsid w:val="002674E6"/>
  </w:style>
  <w:style w:type="numbering" w:customStyle="1" w:styleId="NoList241">
    <w:name w:val="No List241"/>
    <w:next w:val="NoList"/>
    <w:uiPriority w:val="99"/>
    <w:semiHidden/>
    <w:unhideWhenUsed/>
    <w:rsid w:val="002674E6"/>
  </w:style>
  <w:style w:type="numbering" w:customStyle="1" w:styleId="NoList341">
    <w:name w:val="No List341"/>
    <w:next w:val="NoList"/>
    <w:uiPriority w:val="99"/>
    <w:semiHidden/>
    <w:unhideWhenUsed/>
    <w:rsid w:val="002674E6"/>
  </w:style>
  <w:style w:type="numbering" w:customStyle="1" w:styleId="NoList441">
    <w:name w:val="No List441"/>
    <w:next w:val="NoList"/>
    <w:uiPriority w:val="99"/>
    <w:semiHidden/>
    <w:unhideWhenUsed/>
    <w:rsid w:val="002674E6"/>
  </w:style>
  <w:style w:type="numbering" w:customStyle="1" w:styleId="NoList531">
    <w:name w:val="No List531"/>
    <w:next w:val="NoList"/>
    <w:uiPriority w:val="99"/>
    <w:semiHidden/>
    <w:unhideWhenUsed/>
    <w:rsid w:val="002674E6"/>
  </w:style>
  <w:style w:type="numbering" w:customStyle="1" w:styleId="NoList631">
    <w:name w:val="No List631"/>
    <w:next w:val="NoList"/>
    <w:uiPriority w:val="99"/>
    <w:semiHidden/>
    <w:unhideWhenUsed/>
    <w:rsid w:val="002674E6"/>
  </w:style>
  <w:style w:type="numbering" w:customStyle="1" w:styleId="NoList731">
    <w:name w:val="No List731"/>
    <w:next w:val="NoList"/>
    <w:uiPriority w:val="99"/>
    <w:semiHidden/>
    <w:unhideWhenUsed/>
    <w:rsid w:val="002674E6"/>
  </w:style>
  <w:style w:type="numbering" w:customStyle="1" w:styleId="NoList821">
    <w:name w:val="No List821"/>
    <w:next w:val="NoList"/>
    <w:uiPriority w:val="99"/>
    <w:semiHidden/>
    <w:unhideWhenUsed/>
    <w:rsid w:val="002674E6"/>
  </w:style>
  <w:style w:type="numbering" w:customStyle="1" w:styleId="NoList921">
    <w:name w:val="No List921"/>
    <w:next w:val="NoList"/>
    <w:uiPriority w:val="99"/>
    <w:semiHidden/>
    <w:unhideWhenUsed/>
    <w:rsid w:val="002674E6"/>
  </w:style>
  <w:style w:type="numbering" w:customStyle="1" w:styleId="NoList1131">
    <w:name w:val="No List1131"/>
    <w:next w:val="NoList"/>
    <w:uiPriority w:val="99"/>
    <w:semiHidden/>
    <w:unhideWhenUsed/>
    <w:rsid w:val="002674E6"/>
  </w:style>
  <w:style w:type="numbering" w:customStyle="1" w:styleId="NoList2131">
    <w:name w:val="No List2131"/>
    <w:next w:val="NoList"/>
    <w:uiPriority w:val="99"/>
    <w:semiHidden/>
    <w:unhideWhenUsed/>
    <w:rsid w:val="002674E6"/>
  </w:style>
  <w:style w:type="numbering" w:customStyle="1" w:styleId="NoList3131">
    <w:name w:val="No List3131"/>
    <w:next w:val="NoList"/>
    <w:uiPriority w:val="99"/>
    <w:semiHidden/>
    <w:unhideWhenUsed/>
    <w:rsid w:val="002674E6"/>
  </w:style>
  <w:style w:type="numbering" w:customStyle="1" w:styleId="NoList4131">
    <w:name w:val="No List4131"/>
    <w:next w:val="NoList"/>
    <w:uiPriority w:val="99"/>
    <w:semiHidden/>
    <w:unhideWhenUsed/>
    <w:rsid w:val="002674E6"/>
  </w:style>
  <w:style w:type="numbering" w:customStyle="1" w:styleId="NoList5121">
    <w:name w:val="No List5121"/>
    <w:next w:val="NoList"/>
    <w:uiPriority w:val="99"/>
    <w:semiHidden/>
    <w:unhideWhenUsed/>
    <w:rsid w:val="002674E6"/>
  </w:style>
  <w:style w:type="numbering" w:customStyle="1" w:styleId="NoList6121">
    <w:name w:val="No List6121"/>
    <w:next w:val="NoList"/>
    <w:uiPriority w:val="99"/>
    <w:semiHidden/>
    <w:unhideWhenUsed/>
    <w:rsid w:val="002674E6"/>
  </w:style>
  <w:style w:type="numbering" w:customStyle="1" w:styleId="NoList7121">
    <w:name w:val="No List7121"/>
    <w:next w:val="NoList"/>
    <w:uiPriority w:val="99"/>
    <w:semiHidden/>
    <w:unhideWhenUsed/>
    <w:rsid w:val="002674E6"/>
  </w:style>
  <w:style w:type="numbering" w:customStyle="1" w:styleId="NoList8121">
    <w:name w:val="No List8121"/>
    <w:next w:val="NoList"/>
    <w:uiPriority w:val="99"/>
    <w:semiHidden/>
    <w:unhideWhenUsed/>
    <w:rsid w:val="002674E6"/>
  </w:style>
  <w:style w:type="numbering" w:customStyle="1" w:styleId="NoList9111">
    <w:name w:val="No List9111"/>
    <w:next w:val="NoList"/>
    <w:uiPriority w:val="99"/>
    <w:semiHidden/>
    <w:unhideWhenUsed/>
    <w:rsid w:val="002674E6"/>
  </w:style>
  <w:style w:type="numbering" w:customStyle="1" w:styleId="NoList1011">
    <w:name w:val="No List1011"/>
    <w:next w:val="NoList"/>
    <w:uiPriority w:val="99"/>
    <w:semiHidden/>
    <w:unhideWhenUsed/>
    <w:rsid w:val="002674E6"/>
  </w:style>
  <w:style w:type="numbering" w:customStyle="1" w:styleId="NoList1231">
    <w:name w:val="No List1231"/>
    <w:next w:val="NoList"/>
    <w:uiPriority w:val="99"/>
    <w:semiHidden/>
    <w:rsid w:val="002674E6"/>
  </w:style>
  <w:style w:type="numbering" w:customStyle="1" w:styleId="NoList11131">
    <w:name w:val="No List11131"/>
    <w:next w:val="NoList"/>
    <w:uiPriority w:val="99"/>
    <w:semiHidden/>
    <w:unhideWhenUsed/>
    <w:rsid w:val="002674E6"/>
  </w:style>
  <w:style w:type="numbering" w:customStyle="1" w:styleId="1311">
    <w:name w:val="无列表131"/>
    <w:next w:val="NoList"/>
    <w:semiHidden/>
    <w:rsid w:val="002674E6"/>
  </w:style>
  <w:style w:type="numbering" w:customStyle="1" w:styleId="1312">
    <w:name w:val="リストなし131"/>
    <w:next w:val="NoList"/>
    <w:uiPriority w:val="99"/>
    <w:semiHidden/>
    <w:unhideWhenUsed/>
    <w:rsid w:val="002674E6"/>
  </w:style>
  <w:style w:type="numbering" w:customStyle="1" w:styleId="11310">
    <w:name w:val="无列表1131"/>
    <w:next w:val="NoList"/>
    <w:semiHidden/>
    <w:rsid w:val="002674E6"/>
  </w:style>
  <w:style w:type="numbering" w:customStyle="1" w:styleId="11211">
    <w:name w:val="リストなし1121"/>
    <w:next w:val="NoList"/>
    <w:uiPriority w:val="99"/>
    <w:semiHidden/>
    <w:unhideWhenUsed/>
    <w:rsid w:val="002674E6"/>
  </w:style>
  <w:style w:type="numbering" w:customStyle="1" w:styleId="NoList2231">
    <w:name w:val="No List2231"/>
    <w:next w:val="NoList"/>
    <w:uiPriority w:val="99"/>
    <w:semiHidden/>
    <w:unhideWhenUsed/>
    <w:rsid w:val="002674E6"/>
  </w:style>
  <w:style w:type="numbering" w:customStyle="1" w:styleId="NoList3231">
    <w:name w:val="No List3231"/>
    <w:next w:val="NoList"/>
    <w:uiPriority w:val="99"/>
    <w:semiHidden/>
    <w:unhideWhenUsed/>
    <w:rsid w:val="002674E6"/>
  </w:style>
  <w:style w:type="numbering" w:customStyle="1" w:styleId="NoList4221">
    <w:name w:val="No List4221"/>
    <w:next w:val="NoList"/>
    <w:uiPriority w:val="99"/>
    <w:semiHidden/>
    <w:unhideWhenUsed/>
    <w:rsid w:val="002674E6"/>
  </w:style>
  <w:style w:type="numbering" w:customStyle="1" w:styleId="NoList21121">
    <w:name w:val="No List21121"/>
    <w:next w:val="NoList"/>
    <w:uiPriority w:val="99"/>
    <w:semiHidden/>
    <w:unhideWhenUsed/>
    <w:rsid w:val="002674E6"/>
  </w:style>
  <w:style w:type="numbering" w:customStyle="1" w:styleId="NoList31121">
    <w:name w:val="No List31121"/>
    <w:next w:val="NoList"/>
    <w:uiPriority w:val="99"/>
    <w:semiHidden/>
    <w:unhideWhenUsed/>
    <w:rsid w:val="002674E6"/>
  </w:style>
  <w:style w:type="numbering" w:customStyle="1" w:styleId="NoList41121">
    <w:name w:val="No List41121"/>
    <w:next w:val="NoList"/>
    <w:uiPriority w:val="99"/>
    <w:semiHidden/>
    <w:unhideWhenUsed/>
    <w:rsid w:val="002674E6"/>
  </w:style>
  <w:style w:type="numbering" w:customStyle="1" w:styleId="11121">
    <w:name w:val="无列表11121"/>
    <w:next w:val="NoList"/>
    <w:semiHidden/>
    <w:rsid w:val="002674E6"/>
  </w:style>
  <w:style w:type="numbering" w:customStyle="1" w:styleId="NoList111121">
    <w:name w:val="No List111121"/>
    <w:next w:val="NoList"/>
    <w:uiPriority w:val="99"/>
    <w:semiHidden/>
    <w:unhideWhenUsed/>
    <w:rsid w:val="002674E6"/>
  </w:style>
  <w:style w:type="numbering" w:customStyle="1" w:styleId="NoList12121">
    <w:name w:val="No List12121"/>
    <w:next w:val="NoList"/>
    <w:uiPriority w:val="99"/>
    <w:semiHidden/>
    <w:unhideWhenUsed/>
    <w:rsid w:val="002674E6"/>
  </w:style>
  <w:style w:type="numbering" w:customStyle="1" w:styleId="NoList22121">
    <w:name w:val="No List22121"/>
    <w:next w:val="NoList"/>
    <w:uiPriority w:val="99"/>
    <w:semiHidden/>
    <w:unhideWhenUsed/>
    <w:rsid w:val="002674E6"/>
  </w:style>
  <w:style w:type="numbering" w:customStyle="1" w:styleId="NoList32121">
    <w:name w:val="No List32121"/>
    <w:next w:val="NoList"/>
    <w:uiPriority w:val="99"/>
    <w:semiHidden/>
    <w:unhideWhenUsed/>
    <w:rsid w:val="002674E6"/>
  </w:style>
  <w:style w:type="numbering" w:customStyle="1" w:styleId="NoList161">
    <w:name w:val="No List161"/>
    <w:next w:val="NoList"/>
    <w:uiPriority w:val="99"/>
    <w:semiHidden/>
    <w:unhideWhenUsed/>
    <w:rsid w:val="002674E6"/>
  </w:style>
  <w:style w:type="numbering" w:customStyle="1" w:styleId="NoList171">
    <w:name w:val="No List171"/>
    <w:next w:val="NoList"/>
    <w:uiPriority w:val="99"/>
    <w:semiHidden/>
    <w:unhideWhenUsed/>
    <w:rsid w:val="002674E6"/>
  </w:style>
  <w:style w:type="numbering" w:customStyle="1" w:styleId="NoList251">
    <w:name w:val="No List251"/>
    <w:next w:val="NoList"/>
    <w:uiPriority w:val="99"/>
    <w:semiHidden/>
    <w:unhideWhenUsed/>
    <w:rsid w:val="002674E6"/>
  </w:style>
  <w:style w:type="numbering" w:customStyle="1" w:styleId="NoList351">
    <w:name w:val="No List351"/>
    <w:next w:val="NoList"/>
    <w:uiPriority w:val="99"/>
    <w:semiHidden/>
    <w:unhideWhenUsed/>
    <w:rsid w:val="002674E6"/>
  </w:style>
  <w:style w:type="numbering" w:customStyle="1" w:styleId="NoList451">
    <w:name w:val="No List451"/>
    <w:next w:val="NoList"/>
    <w:uiPriority w:val="99"/>
    <w:semiHidden/>
    <w:unhideWhenUsed/>
    <w:rsid w:val="002674E6"/>
  </w:style>
  <w:style w:type="numbering" w:customStyle="1" w:styleId="NoList541">
    <w:name w:val="No List541"/>
    <w:next w:val="NoList"/>
    <w:uiPriority w:val="99"/>
    <w:semiHidden/>
    <w:unhideWhenUsed/>
    <w:rsid w:val="002674E6"/>
  </w:style>
  <w:style w:type="numbering" w:customStyle="1" w:styleId="NoList641">
    <w:name w:val="No List641"/>
    <w:next w:val="NoList"/>
    <w:uiPriority w:val="99"/>
    <w:semiHidden/>
    <w:unhideWhenUsed/>
    <w:rsid w:val="002674E6"/>
  </w:style>
  <w:style w:type="numbering" w:customStyle="1" w:styleId="NoList741">
    <w:name w:val="No List741"/>
    <w:next w:val="NoList"/>
    <w:uiPriority w:val="99"/>
    <w:semiHidden/>
    <w:unhideWhenUsed/>
    <w:rsid w:val="002674E6"/>
  </w:style>
  <w:style w:type="numbering" w:customStyle="1" w:styleId="NoList831">
    <w:name w:val="No List831"/>
    <w:next w:val="NoList"/>
    <w:uiPriority w:val="99"/>
    <w:semiHidden/>
    <w:unhideWhenUsed/>
    <w:rsid w:val="002674E6"/>
  </w:style>
  <w:style w:type="numbering" w:customStyle="1" w:styleId="NoList931">
    <w:name w:val="No List931"/>
    <w:next w:val="NoList"/>
    <w:uiPriority w:val="99"/>
    <w:semiHidden/>
    <w:unhideWhenUsed/>
    <w:rsid w:val="002674E6"/>
  </w:style>
  <w:style w:type="numbering" w:customStyle="1" w:styleId="NoList1141">
    <w:name w:val="No List1141"/>
    <w:next w:val="NoList"/>
    <w:uiPriority w:val="99"/>
    <w:semiHidden/>
    <w:unhideWhenUsed/>
    <w:rsid w:val="002674E6"/>
  </w:style>
  <w:style w:type="numbering" w:customStyle="1" w:styleId="NoList2141">
    <w:name w:val="No List2141"/>
    <w:next w:val="NoList"/>
    <w:uiPriority w:val="99"/>
    <w:semiHidden/>
    <w:unhideWhenUsed/>
    <w:rsid w:val="002674E6"/>
  </w:style>
  <w:style w:type="numbering" w:customStyle="1" w:styleId="NoList3141">
    <w:name w:val="No List3141"/>
    <w:next w:val="NoList"/>
    <w:uiPriority w:val="99"/>
    <w:semiHidden/>
    <w:unhideWhenUsed/>
    <w:rsid w:val="002674E6"/>
  </w:style>
  <w:style w:type="numbering" w:customStyle="1" w:styleId="NoList4141">
    <w:name w:val="No List4141"/>
    <w:next w:val="NoList"/>
    <w:uiPriority w:val="99"/>
    <w:semiHidden/>
    <w:unhideWhenUsed/>
    <w:rsid w:val="002674E6"/>
  </w:style>
  <w:style w:type="numbering" w:customStyle="1" w:styleId="NoList5131">
    <w:name w:val="No List5131"/>
    <w:next w:val="NoList"/>
    <w:uiPriority w:val="99"/>
    <w:semiHidden/>
    <w:unhideWhenUsed/>
    <w:rsid w:val="002674E6"/>
  </w:style>
  <w:style w:type="numbering" w:customStyle="1" w:styleId="NoList6131">
    <w:name w:val="No List6131"/>
    <w:next w:val="NoList"/>
    <w:uiPriority w:val="99"/>
    <w:semiHidden/>
    <w:unhideWhenUsed/>
    <w:rsid w:val="002674E6"/>
  </w:style>
  <w:style w:type="numbering" w:customStyle="1" w:styleId="NoList7131">
    <w:name w:val="No List7131"/>
    <w:next w:val="NoList"/>
    <w:uiPriority w:val="99"/>
    <w:semiHidden/>
    <w:unhideWhenUsed/>
    <w:rsid w:val="002674E6"/>
  </w:style>
  <w:style w:type="numbering" w:customStyle="1" w:styleId="NoList8131">
    <w:name w:val="No List8131"/>
    <w:next w:val="NoList"/>
    <w:uiPriority w:val="99"/>
    <w:semiHidden/>
    <w:unhideWhenUsed/>
    <w:rsid w:val="002674E6"/>
  </w:style>
  <w:style w:type="numbering" w:customStyle="1" w:styleId="NoList9121">
    <w:name w:val="No List9121"/>
    <w:next w:val="NoList"/>
    <w:uiPriority w:val="99"/>
    <w:semiHidden/>
    <w:unhideWhenUsed/>
    <w:rsid w:val="002674E6"/>
  </w:style>
  <w:style w:type="numbering" w:customStyle="1" w:styleId="LFO1931">
    <w:name w:val="LFO1931"/>
    <w:basedOn w:val="NoList"/>
    <w:rsid w:val="002674E6"/>
  </w:style>
  <w:style w:type="numbering" w:customStyle="1" w:styleId="NoList1021">
    <w:name w:val="No List1021"/>
    <w:next w:val="NoList"/>
    <w:uiPriority w:val="99"/>
    <w:semiHidden/>
    <w:unhideWhenUsed/>
    <w:rsid w:val="002674E6"/>
  </w:style>
  <w:style w:type="numbering" w:customStyle="1" w:styleId="LFO19121">
    <w:name w:val="LFO19121"/>
    <w:basedOn w:val="NoList"/>
    <w:rsid w:val="002674E6"/>
  </w:style>
  <w:style w:type="numbering" w:customStyle="1" w:styleId="NoList1241">
    <w:name w:val="No List1241"/>
    <w:next w:val="NoList"/>
    <w:uiPriority w:val="99"/>
    <w:semiHidden/>
    <w:rsid w:val="002674E6"/>
  </w:style>
  <w:style w:type="numbering" w:customStyle="1" w:styleId="NoList11141">
    <w:name w:val="No List11141"/>
    <w:next w:val="NoList"/>
    <w:uiPriority w:val="99"/>
    <w:semiHidden/>
    <w:unhideWhenUsed/>
    <w:rsid w:val="002674E6"/>
  </w:style>
  <w:style w:type="numbering" w:customStyle="1" w:styleId="1410">
    <w:name w:val="无列表141"/>
    <w:next w:val="NoList"/>
    <w:semiHidden/>
    <w:rsid w:val="002674E6"/>
  </w:style>
  <w:style w:type="numbering" w:customStyle="1" w:styleId="1411">
    <w:name w:val="リストなし141"/>
    <w:next w:val="NoList"/>
    <w:uiPriority w:val="99"/>
    <w:semiHidden/>
    <w:unhideWhenUsed/>
    <w:rsid w:val="002674E6"/>
  </w:style>
  <w:style w:type="numbering" w:customStyle="1" w:styleId="11410">
    <w:name w:val="无列表1141"/>
    <w:next w:val="NoList"/>
    <w:semiHidden/>
    <w:rsid w:val="002674E6"/>
  </w:style>
  <w:style w:type="numbering" w:customStyle="1" w:styleId="11311">
    <w:name w:val="リストなし1131"/>
    <w:next w:val="NoList"/>
    <w:uiPriority w:val="99"/>
    <w:semiHidden/>
    <w:unhideWhenUsed/>
    <w:rsid w:val="002674E6"/>
  </w:style>
  <w:style w:type="numbering" w:customStyle="1" w:styleId="NoList2241">
    <w:name w:val="No List2241"/>
    <w:next w:val="NoList"/>
    <w:uiPriority w:val="99"/>
    <w:semiHidden/>
    <w:unhideWhenUsed/>
    <w:rsid w:val="002674E6"/>
  </w:style>
  <w:style w:type="numbering" w:customStyle="1" w:styleId="NoList3241">
    <w:name w:val="No List3241"/>
    <w:next w:val="NoList"/>
    <w:uiPriority w:val="99"/>
    <w:semiHidden/>
    <w:unhideWhenUsed/>
    <w:rsid w:val="002674E6"/>
  </w:style>
  <w:style w:type="numbering" w:customStyle="1" w:styleId="NoList4231">
    <w:name w:val="No List4231"/>
    <w:next w:val="NoList"/>
    <w:uiPriority w:val="99"/>
    <w:semiHidden/>
    <w:unhideWhenUsed/>
    <w:rsid w:val="002674E6"/>
  </w:style>
  <w:style w:type="numbering" w:customStyle="1" w:styleId="NoList21131">
    <w:name w:val="No List21131"/>
    <w:next w:val="NoList"/>
    <w:uiPriority w:val="99"/>
    <w:semiHidden/>
    <w:unhideWhenUsed/>
    <w:rsid w:val="002674E6"/>
  </w:style>
  <w:style w:type="numbering" w:customStyle="1" w:styleId="NoList31131">
    <w:name w:val="No List31131"/>
    <w:next w:val="NoList"/>
    <w:uiPriority w:val="99"/>
    <w:semiHidden/>
    <w:unhideWhenUsed/>
    <w:rsid w:val="002674E6"/>
  </w:style>
  <w:style w:type="numbering" w:customStyle="1" w:styleId="NoList41131">
    <w:name w:val="No List41131"/>
    <w:next w:val="NoList"/>
    <w:uiPriority w:val="99"/>
    <w:semiHidden/>
    <w:unhideWhenUsed/>
    <w:rsid w:val="002674E6"/>
  </w:style>
  <w:style w:type="numbering" w:customStyle="1" w:styleId="11131">
    <w:name w:val="无列表11131"/>
    <w:next w:val="NoList"/>
    <w:semiHidden/>
    <w:rsid w:val="002674E6"/>
  </w:style>
  <w:style w:type="numbering" w:customStyle="1" w:styleId="NoList111131">
    <w:name w:val="No List111131"/>
    <w:next w:val="NoList"/>
    <w:uiPriority w:val="99"/>
    <w:semiHidden/>
    <w:unhideWhenUsed/>
    <w:rsid w:val="002674E6"/>
  </w:style>
  <w:style w:type="numbering" w:customStyle="1" w:styleId="NoList12131">
    <w:name w:val="No List12131"/>
    <w:next w:val="NoList"/>
    <w:uiPriority w:val="99"/>
    <w:semiHidden/>
    <w:unhideWhenUsed/>
    <w:rsid w:val="002674E6"/>
  </w:style>
  <w:style w:type="numbering" w:customStyle="1" w:styleId="NoList22131">
    <w:name w:val="No List22131"/>
    <w:next w:val="NoList"/>
    <w:uiPriority w:val="99"/>
    <w:semiHidden/>
    <w:unhideWhenUsed/>
    <w:rsid w:val="002674E6"/>
  </w:style>
  <w:style w:type="numbering" w:customStyle="1" w:styleId="NoList32131">
    <w:name w:val="No List32131"/>
    <w:next w:val="NoList"/>
    <w:uiPriority w:val="99"/>
    <w:semiHidden/>
    <w:unhideWhenUsed/>
    <w:rsid w:val="002674E6"/>
  </w:style>
  <w:style w:type="table" w:customStyle="1" w:styleId="TableGrid703">
    <w:name w:val="Table Grid703"/>
    <w:basedOn w:val="TableNormal"/>
    <w:next w:val="TableGrid"/>
    <w:qFormat/>
    <w:rsid w:val="002674E6"/>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2674E6"/>
  </w:style>
  <w:style w:type="numbering" w:customStyle="1" w:styleId="LFO196">
    <w:name w:val="LFO196"/>
    <w:basedOn w:val="NoList"/>
    <w:rsid w:val="002674E6"/>
  </w:style>
  <w:style w:type="numbering" w:customStyle="1" w:styleId="NoList19">
    <w:name w:val="No List19"/>
    <w:next w:val="NoList"/>
    <w:uiPriority w:val="99"/>
    <w:semiHidden/>
    <w:unhideWhenUsed/>
    <w:rsid w:val="002674E6"/>
  </w:style>
  <w:style w:type="numbering" w:customStyle="1" w:styleId="LFO1941">
    <w:name w:val="LFO1941"/>
    <w:basedOn w:val="NoList"/>
    <w:rsid w:val="002674E6"/>
  </w:style>
  <w:style w:type="numbering" w:customStyle="1" w:styleId="LFO1942">
    <w:name w:val="LFO1942"/>
    <w:basedOn w:val="NoList"/>
    <w:rsid w:val="002674E6"/>
  </w:style>
  <w:style w:type="numbering" w:customStyle="1" w:styleId="NoList110">
    <w:name w:val="No List110"/>
    <w:next w:val="NoList"/>
    <w:uiPriority w:val="99"/>
    <w:semiHidden/>
    <w:unhideWhenUsed/>
    <w:rsid w:val="002674E6"/>
  </w:style>
  <w:style w:type="numbering" w:customStyle="1" w:styleId="NoList27">
    <w:name w:val="No List27"/>
    <w:next w:val="NoList"/>
    <w:uiPriority w:val="99"/>
    <w:semiHidden/>
    <w:unhideWhenUsed/>
    <w:rsid w:val="002674E6"/>
  </w:style>
  <w:style w:type="numbering" w:customStyle="1" w:styleId="NoList37">
    <w:name w:val="No List37"/>
    <w:next w:val="NoList"/>
    <w:uiPriority w:val="99"/>
    <w:semiHidden/>
    <w:unhideWhenUsed/>
    <w:rsid w:val="002674E6"/>
  </w:style>
  <w:style w:type="numbering" w:customStyle="1" w:styleId="NoList47">
    <w:name w:val="No List47"/>
    <w:next w:val="NoList"/>
    <w:uiPriority w:val="99"/>
    <w:semiHidden/>
    <w:unhideWhenUsed/>
    <w:rsid w:val="002674E6"/>
  </w:style>
  <w:style w:type="numbering" w:customStyle="1" w:styleId="NoList56">
    <w:name w:val="No List56"/>
    <w:next w:val="NoList"/>
    <w:uiPriority w:val="99"/>
    <w:semiHidden/>
    <w:unhideWhenUsed/>
    <w:rsid w:val="002674E6"/>
  </w:style>
  <w:style w:type="numbering" w:customStyle="1" w:styleId="NoList116">
    <w:name w:val="No List116"/>
    <w:next w:val="NoList"/>
    <w:uiPriority w:val="99"/>
    <w:semiHidden/>
    <w:unhideWhenUsed/>
    <w:rsid w:val="002674E6"/>
  </w:style>
  <w:style w:type="numbering" w:customStyle="1" w:styleId="NoList216">
    <w:name w:val="No List216"/>
    <w:next w:val="NoList"/>
    <w:uiPriority w:val="99"/>
    <w:semiHidden/>
    <w:unhideWhenUsed/>
    <w:rsid w:val="002674E6"/>
  </w:style>
  <w:style w:type="numbering" w:customStyle="1" w:styleId="NoList316">
    <w:name w:val="No List316"/>
    <w:next w:val="NoList"/>
    <w:uiPriority w:val="99"/>
    <w:semiHidden/>
    <w:unhideWhenUsed/>
    <w:rsid w:val="002674E6"/>
  </w:style>
  <w:style w:type="numbering" w:customStyle="1" w:styleId="NoList416">
    <w:name w:val="No List416"/>
    <w:next w:val="NoList"/>
    <w:uiPriority w:val="99"/>
    <w:semiHidden/>
    <w:unhideWhenUsed/>
    <w:rsid w:val="002674E6"/>
  </w:style>
  <w:style w:type="numbering" w:customStyle="1" w:styleId="NoList66">
    <w:name w:val="No List66"/>
    <w:next w:val="NoList"/>
    <w:uiPriority w:val="99"/>
    <w:semiHidden/>
    <w:unhideWhenUsed/>
    <w:rsid w:val="002674E6"/>
  </w:style>
  <w:style w:type="numbering" w:customStyle="1" w:styleId="164">
    <w:name w:val="无列表16"/>
    <w:next w:val="NoList"/>
    <w:semiHidden/>
    <w:rsid w:val="002674E6"/>
  </w:style>
  <w:style w:type="numbering" w:customStyle="1" w:styleId="165">
    <w:name w:val="リストなし16"/>
    <w:next w:val="NoList"/>
    <w:uiPriority w:val="99"/>
    <w:semiHidden/>
    <w:unhideWhenUsed/>
    <w:rsid w:val="002674E6"/>
  </w:style>
  <w:style w:type="numbering" w:customStyle="1" w:styleId="1160">
    <w:name w:val="无列表116"/>
    <w:next w:val="NoList"/>
    <w:semiHidden/>
    <w:rsid w:val="002674E6"/>
  </w:style>
  <w:style w:type="numbering" w:customStyle="1" w:styleId="1151">
    <w:name w:val="リストなし115"/>
    <w:next w:val="NoList"/>
    <w:uiPriority w:val="99"/>
    <w:semiHidden/>
    <w:unhideWhenUsed/>
    <w:rsid w:val="002674E6"/>
  </w:style>
  <w:style w:type="numbering" w:customStyle="1" w:styleId="NoList1116">
    <w:name w:val="No List1116"/>
    <w:next w:val="NoList"/>
    <w:uiPriority w:val="99"/>
    <w:semiHidden/>
    <w:unhideWhenUsed/>
    <w:rsid w:val="002674E6"/>
  </w:style>
  <w:style w:type="numbering" w:customStyle="1" w:styleId="NoList76">
    <w:name w:val="No List76"/>
    <w:next w:val="NoList"/>
    <w:uiPriority w:val="99"/>
    <w:semiHidden/>
    <w:unhideWhenUsed/>
    <w:rsid w:val="002674E6"/>
  </w:style>
  <w:style w:type="numbering" w:customStyle="1" w:styleId="NoList126">
    <w:name w:val="No List126"/>
    <w:next w:val="NoList"/>
    <w:uiPriority w:val="99"/>
    <w:semiHidden/>
    <w:unhideWhenUsed/>
    <w:rsid w:val="002674E6"/>
  </w:style>
  <w:style w:type="numbering" w:customStyle="1" w:styleId="NoList226">
    <w:name w:val="No List226"/>
    <w:next w:val="NoList"/>
    <w:uiPriority w:val="99"/>
    <w:semiHidden/>
    <w:unhideWhenUsed/>
    <w:rsid w:val="002674E6"/>
  </w:style>
  <w:style w:type="numbering" w:customStyle="1" w:styleId="NoList326">
    <w:name w:val="No List326"/>
    <w:next w:val="NoList"/>
    <w:uiPriority w:val="99"/>
    <w:semiHidden/>
    <w:unhideWhenUsed/>
    <w:rsid w:val="002674E6"/>
  </w:style>
  <w:style w:type="numbering" w:customStyle="1" w:styleId="NoList425">
    <w:name w:val="No List425"/>
    <w:next w:val="NoList"/>
    <w:uiPriority w:val="99"/>
    <w:semiHidden/>
    <w:unhideWhenUsed/>
    <w:rsid w:val="002674E6"/>
  </w:style>
  <w:style w:type="numbering" w:customStyle="1" w:styleId="NoList515">
    <w:name w:val="No List515"/>
    <w:next w:val="NoList"/>
    <w:uiPriority w:val="99"/>
    <w:semiHidden/>
    <w:unhideWhenUsed/>
    <w:rsid w:val="002674E6"/>
  </w:style>
  <w:style w:type="numbering" w:customStyle="1" w:styleId="NoList2115">
    <w:name w:val="No List2115"/>
    <w:next w:val="NoList"/>
    <w:uiPriority w:val="99"/>
    <w:semiHidden/>
    <w:unhideWhenUsed/>
    <w:rsid w:val="002674E6"/>
  </w:style>
  <w:style w:type="numbering" w:customStyle="1" w:styleId="NoList3115">
    <w:name w:val="No List3115"/>
    <w:next w:val="NoList"/>
    <w:uiPriority w:val="99"/>
    <w:semiHidden/>
    <w:unhideWhenUsed/>
    <w:rsid w:val="002674E6"/>
  </w:style>
  <w:style w:type="numbering" w:customStyle="1" w:styleId="NoList4115">
    <w:name w:val="No List4115"/>
    <w:next w:val="NoList"/>
    <w:uiPriority w:val="99"/>
    <w:semiHidden/>
    <w:unhideWhenUsed/>
    <w:rsid w:val="002674E6"/>
  </w:style>
  <w:style w:type="numbering" w:customStyle="1" w:styleId="NoList615">
    <w:name w:val="No List615"/>
    <w:next w:val="NoList"/>
    <w:uiPriority w:val="99"/>
    <w:semiHidden/>
    <w:unhideWhenUsed/>
    <w:rsid w:val="002674E6"/>
  </w:style>
  <w:style w:type="numbering" w:customStyle="1" w:styleId="11151">
    <w:name w:val="无列表1115"/>
    <w:next w:val="NoList"/>
    <w:semiHidden/>
    <w:rsid w:val="002674E6"/>
  </w:style>
  <w:style w:type="numbering" w:customStyle="1" w:styleId="NoList11115">
    <w:name w:val="No List11115"/>
    <w:next w:val="NoList"/>
    <w:uiPriority w:val="99"/>
    <w:semiHidden/>
    <w:unhideWhenUsed/>
    <w:rsid w:val="002674E6"/>
  </w:style>
  <w:style w:type="numbering" w:customStyle="1" w:styleId="NoList715">
    <w:name w:val="No List715"/>
    <w:next w:val="NoList"/>
    <w:uiPriority w:val="99"/>
    <w:semiHidden/>
    <w:unhideWhenUsed/>
    <w:rsid w:val="002674E6"/>
  </w:style>
  <w:style w:type="numbering" w:customStyle="1" w:styleId="NoList1215">
    <w:name w:val="No List1215"/>
    <w:next w:val="NoList"/>
    <w:uiPriority w:val="99"/>
    <w:semiHidden/>
    <w:unhideWhenUsed/>
    <w:rsid w:val="002674E6"/>
  </w:style>
  <w:style w:type="numbering" w:customStyle="1" w:styleId="NoList2215">
    <w:name w:val="No List2215"/>
    <w:next w:val="NoList"/>
    <w:uiPriority w:val="99"/>
    <w:semiHidden/>
    <w:unhideWhenUsed/>
    <w:rsid w:val="002674E6"/>
  </w:style>
  <w:style w:type="numbering" w:customStyle="1" w:styleId="NoList3215">
    <w:name w:val="No List3215"/>
    <w:next w:val="NoList"/>
    <w:uiPriority w:val="99"/>
    <w:semiHidden/>
    <w:unhideWhenUsed/>
    <w:rsid w:val="002674E6"/>
  </w:style>
  <w:style w:type="numbering" w:customStyle="1" w:styleId="NoList85">
    <w:name w:val="No List85"/>
    <w:next w:val="NoList"/>
    <w:uiPriority w:val="99"/>
    <w:semiHidden/>
    <w:unhideWhenUsed/>
    <w:rsid w:val="002674E6"/>
  </w:style>
  <w:style w:type="numbering" w:customStyle="1" w:styleId="NoList132">
    <w:name w:val="No List132"/>
    <w:next w:val="NoList"/>
    <w:uiPriority w:val="99"/>
    <w:semiHidden/>
    <w:unhideWhenUsed/>
    <w:rsid w:val="002674E6"/>
  </w:style>
  <w:style w:type="numbering" w:customStyle="1" w:styleId="NoList232">
    <w:name w:val="No List232"/>
    <w:next w:val="NoList"/>
    <w:uiPriority w:val="99"/>
    <w:semiHidden/>
    <w:unhideWhenUsed/>
    <w:rsid w:val="002674E6"/>
  </w:style>
  <w:style w:type="numbering" w:customStyle="1" w:styleId="NoList332">
    <w:name w:val="No List332"/>
    <w:next w:val="NoList"/>
    <w:uiPriority w:val="99"/>
    <w:semiHidden/>
    <w:unhideWhenUsed/>
    <w:rsid w:val="002674E6"/>
  </w:style>
  <w:style w:type="numbering" w:customStyle="1" w:styleId="NoList432">
    <w:name w:val="No List432"/>
    <w:next w:val="NoList"/>
    <w:uiPriority w:val="99"/>
    <w:semiHidden/>
    <w:unhideWhenUsed/>
    <w:rsid w:val="002674E6"/>
  </w:style>
  <w:style w:type="numbering" w:customStyle="1" w:styleId="NoList522">
    <w:name w:val="No List522"/>
    <w:next w:val="NoList"/>
    <w:uiPriority w:val="99"/>
    <w:semiHidden/>
    <w:unhideWhenUsed/>
    <w:rsid w:val="002674E6"/>
  </w:style>
  <w:style w:type="numbering" w:customStyle="1" w:styleId="NoList622">
    <w:name w:val="No List622"/>
    <w:next w:val="NoList"/>
    <w:uiPriority w:val="99"/>
    <w:semiHidden/>
    <w:unhideWhenUsed/>
    <w:rsid w:val="002674E6"/>
  </w:style>
  <w:style w:type="numbering" w:customStyle="1" w:styleId="NoList722">
    <w:name w:val="No List722"/>
    <w:next w:val="NoList"/>
    <w:uiPriority w:val="99"/>
    <w:semiHidden/>
    <w:unhideWhenUsed/>
    <w:rsid w:val="002674E6"/>
  </w:style>
  <w:style w:type="numbering" w:customStyle="1" w:styleId="NoList815">
    <w:name w:val="No List815"/>
    <w:next w:val="NoList"/>
    <w:uiPriority w:val="99"/>
    <w:semiHidden/>
    <w:unhideWhenUsed/>
    <w:rsid w:val="002674E6"/>
  </w:style>
  <w:style w:type="numbering" w:customStyle="1" w:styleId="NoList95">
    <w:name w:val="No List95"/>
    <w:next w:val="NoList"/>
    <w:uiPriority w:val="99"/>
    <w:semiHidden/>
    <w:unhideWhenUsed/>
    <w:rsid w:val="002674E6"/>
  </w:style>
  <w:style w:type="numbering" w:customStyle="1" w:styleId="NoList1122">
    <w:name w:val="No List1122"/>
    <w:next w:val="NoList"/>
    <w:uiPriority w:val="99"/>
    <w:semiHidden/>
    <w:unhideWhenUsed/>
    <w:rsid w:val="002674E6"/>
  </w:style>
  <w:style w:type="numbering" w:customStyle="1" w:styleId="NoList2122">
    <w:name w:val="No List2122"/>
    <w:next w:val="NoList"/>
    <w:uiPriority w:val="99"/>
    <w:semiHidden/>
    <w:unhideWhenUsed/>
    <w:rsid w:val="002674E6"/>
  </w:style>
  <w:style w:type="numbering" w:customStyle="1" w:styleId="NoList3122">
    <w:name w:val="No List3122"/>
    <w:next w:val="NoList"/>
    <w:uiPriority w:val="99"/>
    <w:semiHidden/>
    <w:unhideWhenUsed/>
    <w:rsid w:val="002674E6"/>
  </w:style>
  <w:style w:type="numbering" w:customStyle="1" w:styleId="NoList4122">
    <w:name w:val="No List4122"/>
    <w:next w:val="NoList"/>
    <w:uiPriority w:val="99"/>
    <w:semiHidden/>
    <w:unhideWhenUsed/>
    <w:rsid w:val="002674E6"/>
  </w:style>
  <w:style w:type="numbering" w:customStyle="1" w:styleId="NoList5112">
    <w:name w:val="No List5112"/>
    <w:next w:val="NoList"/>
    <w:uiPriority w:val="99"/>
    <w:semiHidden/>
    <w:unhideWhenUsed/>
    <w:rsid w:val="002674E6"/>
  </w:style>
  <w:style w:type="numbering" w:customStyle="1" w:styleId="NoList6112">
    <w:name w:val="No List6112"/>
    <w:next w:val="NoList"/>
    <w:uiPriority w:val="99"/>
    <w:semiHidden/>
    <w:unhideWhenUsed/>
    <w:rsid w:val="002674E6"/>
  </w:style>
  <w:style w:type="numbering" w:customStyle="1" w:styleId="NoList7112">
    <w:name w:val="No List7112"/>
    <w:next w:val="NoList"/>
    <w:uiPriority w:val="99"/>
    <w:semiHidden/>
    <w:unhideWhenUsed/>
    <w:rsid w:val="002674E6"/>
  </w:style>
  <w:style w:type="numbering" w:customStyle="1" w:styleId="NoList8112">
    <w:name w:val="No List8112"/>
    <w:next w:val="NoList"/>
    <w:uiPriority w:val="99"/>
    <w:semiHidden/>
    <w:unhideWhenUsed/>
    <w:rsid w:val="002674E6"/>
  </w:style>
  <w:style w:type="numbering" w:customStyle="1" w:styleId="NoList914">
    <w:name w:val="No List914"/>
    <w:next w:val="NoList"/>
    <w:uiPriority w:val="99"/>
    <w:semiHidden/>
    <w:unhideWhenUsed/>
    <w:rsid w:val="002674E6"/>
  </w:style>
  <w:style w:type="numbering" w:customStyle="1" w:styleId="NoList104">
    <w:name w:val="No List104"/>
    <w:next w:val="NoList"/>
    <w:uiPriority w:val="99"/>
    <w:semiHidden/>
    <w:unhideWhenUsed/>
    <w:rsid w:val="002674E6"/>
  </w:style>
  <w:style w:type="numbering" w:customStyle="1" w:styleId="LFO1914">
    <w:name w:val="LFO1914"/>
    <w:basedOn w:val="NoList"/>
    <w:rsid w:val="002674E6"/>
  </w:style>
  <w:style w:type="numbering" w:customStyle="1" w:styleId="NoList1222">
    <w:name w:val="No List1222"/>
    <w:next w:val="NoList"/>
    <w:uiPriority w:val="99"/>
    <w:semiHidden/>
    <w:rsid w:val="002674E6"/>
  </w:style>
  <w:style w:type="numbering" w:customStyle="1" w:styleId="NoList11122">
    <w:name w:val="No List11122"/>
    <w:next w:val="NoList"/>
    <w:uiPriority w:val="99"/>
    <w:semiHidden/>
    <w:unhideWhenUsed/>
    <w:rsid w:val="002674E6"/>
  </w:style>
  <w:style w:type="numbering" w:customStyle="1" w:styleId="1221">
    <w:name w:val="无列表122"/>
    <w:next w:val="NoList"/>
    <w:semiHidden/>
    <w:rsid w:val="002674E6"/>
  </w:style>
  <w:style w:type="numbering" w:customStyle="1" w:styleId="1222">
    <w:name w:val="リストなし122"/>
    <w:next w:val="NoList"/>
    <w:uiPriority w:val="99"/>
    <w:semiHidden/>
    <w:unhideWhenUsed/>
    <w:rsid w:val="002674E6"/>
  </w:style>
  <w:style w:type="numbering" w:customStyle="1" w:styleId="11220">
    <w:name w:val="无列表1122"/>
    <w:next w:val="NoList"/>
    <w:semiHidden/>
    <w:rsid w:val="002674E6"/>
  </w:style>
  <w:style w:type="numbering" w:customStyle="1" w:styleId="11122">
    <w:name w:val="リストなし1112"/>
    <w:next w:val="NoList"/>
    <w:uiPriority w:val="99"/>
    <w:semiHidden/>
    <w:unhideWhenUsed/>
    <w:rsid w:val="002674E6"/>
  </w:style>
  <w:style w:type="numbering" w:customStyle="1" w:styleId="NoList2222">
    <w:name w:val="No List2222"/>
    <w:next w:val="NoList"/>
    <w:uiPriority w:val="99"/>
    <w:semiHidden/>
    <w:unhideWhenUsed/>
    <w:rsid w:val="002674E6"/>
  </w:style>
  <w:style w:type="numbering" w:customStyle="1" w:styleId="NoList3222">
    <w:name w:val="No List3222"/>
    <w:next w:val="NoList"/>
    <w:uiPriority w:val="99"/>
    <w:semiHidden/>
    <w:unhideWhenUsed/>
    <w:rsid w:val="002674E6"/>
  </w:style>
  <w:style w:type="numbering" w:customStyle="1" w:styleId="NoList4212">
    <w:name w:val="No List4212"/>
    <w:next w:val="NoList"/>
    <w:uiPriority w:val="99"/>
    <w:semiHidden/>
    <w:unhideWhenUsed/>
    <w:rsid w:val="002674E6"/>
  </w:style>
  <w:style w:type="numbering" w:customStyle="1" w:styleId="NoList21112">
    <w:name w:val="No List21112"/>
    <w:next w:val="NoList"/>
    <w:uiPriority w:val="99"/>
    <w:semiHidden/>
    <w:unhideWhenUsed/>
    <w:rsid w:val="002674E6"/>
  </w:style>
  <w:style w:type="numbering" w:customStyle="1" w:styleId="NoList31112">
    <w:name w:val="No List31112"/>
    <w:next w:val="NoList"/>
    <w:uiPriority w:val="99"/>
    <w:semiHidden/>
    <w:unhideWhenUsed/>
    <w:rsid w:val="002674E6"/>
  </w:style>
  <w:style w:type="numbering" w:customStyle="1" w:styleId="NoList41112">
    <w:name w:val="No List41112"/>
    <w:next w:val="NoList"/>
    <w:uiPriority w:val="99"/>
    <w:semiHidden/>
    <w:unhideWhenUsed/>
    <w:rsid w:val="002674E6"/>
  </w:style>
  <w:style w:type="numbering" w:customStyle="1" w:styleId="111120">
    <w:name w:val="无列表11112"/>
    <w:next w:val="NoList"/>
    <w:semiHidden/>
    <w:rsid w:val="002674E6"/>
  </w:style>
  <w:style w:type="numbering" w:customStyle="1" w:styleId="NoList111112">
    <w:name w:val="No List111112"/>
    <w:next w:val="NoList"/>
    <w:uiPriority w:val="99"/>
    <w:semiHidden/>
    <w:unhideWhenUsed/>
    <w:rsid w:val="002674E6"/>
  </w:style>
  <w:style w:type="numbering" w:customStyle="1" w:styleId="NoList12112">
    <w:name w:val="No List12112"/>
    <w:next w:val="NoList"/>
    <w:uiPriority w:val="99"/>
    <w:semiHidden/>
    <w:unhideWhenUsed/>
    <w:rsid w:val="002674E6"/>
  </w:style>
  <w:style w:type="numbering" w:customStyle="1" w:styleId="NoList22112">
    <w:name w:val="No List22112"/>
    <w:next w:val="NoList"/>
    <w:uiPriority w:val="99"/>
    <w:semiHidden/>
    <w:unhideWhenUsed/>
    <w:rsid w:val="002674E6"/>
  </w:style>
  <w:style w:type="numbering" w:customStyle="1" w:styleId="NoList32112">
    <w:name w:val="No List32112"/>
    <w:next w:val="NoList"/>
    <w:uiPriority w:val="99"/>
    <w:semiHidden/>
    <w:unhideWhenUsed/>
    <w:rsid w:val="002674E6"/>
  </w:style>
  <w:style w:type="numbering" w:customStyle="1" w:styleId="NoList142">
    <w:name w:val="No List142"/>
    <w:next w:val="NoList"/>
    <w:uiPriority w:val="99"/>
    <w:semiHidden/>
    <w:unhideWhenUsed/>
    <w:rsid w:val="002674E6"/>
  </w:style>
  <w:style w:type="numbering" w:customStyle="1" w:styleId="NoList152">
    <w:name w:val="No List152"/>
    <w:next w:val="NoList"/>
    <w:uiPriority w:val="99"/>
    <w:semiHidden/>
    <w:unhideWhenUsed/>
    <w:rsid w:val="002674E6"/>
  </w:style>
  <w:style w:type="numbering" w:customStyle="1" w:styleId="NoList242">
    <w:name w:val="No List242"/>
    <w:next w:val="NoList"/>
    <w:uiPriority w:val="99"/>
    <w:semiHidden/>
    <w:unhideWhenUsed/>
    <w:rsid w:val="002674E6"/>
  </w:style>
  <w:style w:type="numbering" w:customStyle="1" w:styleId="NoList342">
    <w:name w:val="No List342"/>
    <w:next w:val="NoList"/>
    <w:uiPriority w:val="99"/>
    <w:semiHidden/>
    <w:unhideWhenUsed/>
    <w:rsid w:val="002674E6"/>
  </w:style>
  <w:style w:type="numbering" w:customStyle="1" w:styleId="NoList442">
    <w:name w:val="No List442"/>
    <w:next w:val="NoList"/>
    <w:uiPriority w:val="99"/>
    <w:semiHidden/>
    <w:unhideWhenUsed/>
    <w:rsid w:val="002674E6"/>
  </w:style>
  <w:style w:type="numbering" w:customStyle="1" w:styleId="NoList532">
    <w:name w:val="No List532"/>
    <w:next w:val="NoList"/>
    <w:uiPriority w:val="99"/>
    <w:semiHidden/>
    <w:unhideWhenUsed/>
    <w:rsid w:val="002674E6"/>
  </w:style>
  <w:style w:type="numbering" w:customStyle="1" w:styleId="NoList632">
    <w:name w:val="No List632"/>
    <w:next w:val="NoList"/>
    <w:uiPriority w:val="99"/>
    <w:semiHidden/>
    <w:unhideWhenUsed/>
    <w:rsid w:val="002674E6"/>
  </w:style>
  <w:style w:type="numbering" w:customStyle="1" w:styleId="NoList732">
    <w:name w:val="No List732"/>
    <w:next w:val="NoList"/>
    <w:uiPriority w:val="99"/>
    <w:semiHidden/>
    <w:unhideWhenUsed/>
    <w:rsid w:val="002674E6"/>
  </w:style>
  <w:style w:type="numbering" w:customStyle="1" w:styleId="NoList822">
    <w:name w:val="No List822"/>
    <w:next w:val="NoList"/>
    <w:uiPriority w:val="99"/>
    <w:semiHidden/>
    <w:unhideWhenUsed/>
    <w:rsid w:val="002674E6"/>
  </w:style>
  <w:style w:type="numbering" w:customStyle="1" w:styleId="NoList922">
    <w:name w:val="No List922"/>
    <w:next w:val="NoList"/>
    <w:uiPriority w:val="99"/>
    <w:semiHidden/>
    <w:unhideWhenUsed/>
    <w:rsid w:val="002674E6"/>
  </w:style>
  <w:style w:type="numbering" w:customStyle="1" w:styleId="NoList1132">
    <w:name w:val="No List1132"/>
    <w:next w:val="NoList"/>
    <w:uiPriority w:val="99"/>
    <w:semiHidden/>
    <w:unhideWhenUsed/>
    <w:rsid w:val="002674E6"/>
  </w:style>
  <w:style w:type="numbering" w:customStyle="1" w:styleId="NoList2132">
    <w:name w:val="No List2132"/>
    <w:next w:val="NoList"/>
    <w:uiPriority w:val="99"/>
    <w:semiHidden/>
    <w:unhideWhenUsed/>
    <w:rsid w:val="002674E6"/>
  </w:style>
  <w:style w:type="numbering" w:customStyle="1" w:styleId="NoList3132">
    <w:name w:val="No List3132"/>
    <w:next w:val="NoList"/>
    <w:uiPriority w:val="99"/>
    <w:semiHidden/>
    <w:unhideWhenUsed/>
    <w:rsid w:val="002674E6"/>
  </w:style>
  <w:style w:type="numbering" w:customStyle="1" w:styleId="NoList4132">
    <w:name w:val="No List4132"/>
    <w:next w:val="NoList"/>
    <w:uiPriority w:val="99"/>
    <w:semiHidden/>
    <w:unhideWhenUsed/>
    <w:rsid w:val="002674E6"/>
  </w:style>
  <w:style w:type="numbering" w:customStyle="1" w:styleId="NoList5122">
    <w:name w:val="No List5122"/>
    <w:next w:val="NoList"/>
    <w:uiPriority w:val="99"/>
    <w:semiHidden/>
    <w:unhideWhenUsed/>
    <w:rsid w:val="002674E6"/>
  </w:style>
  <w:style w:type="numbering" w:customStyle="1" w:styleId="NoList6122">
    <w:name w:val="No List6122"/>
    <w:next w:val="NoList"/>
    <w:uiPriority w:val="99"/>
    <w:semiHidden/>
    <w:unhideWhenUsed/>
    <w:rsid w:val="002674E6"/>
  </w:style>
  <w:style w:type="numbering" w:customStyle="1" w:styleId="NoList7122">
    <w:name w:val="No List7122"/>
    <w:next w:val="NoList"/>
    <w:uiPriority w:val="99"/>
    <w:semiHidden/>
    <w:unhideWhenUsed/>
    <w:rsid w:val="002674E6"/>
  </w:style>
  <w:style w:type="numbering" w:customStyle="1" w:styleId="NoList8122">
    <w:name w:val="No List8122"/>
    <w:next w:val="NoList"/>
    <w:uiPriority w:val="99"/>
    <w:semiHidden/>
    <w:unhideWhenUsed/>
    <w:rsid w:val="002674E6"/>
  </w:style>
  <w:style w:type="numbering" w:customStyle="1" w:styleId="NoList9112">
    <w:name w:val="No List9112"/>
    <w:next w:val="NoList"/>
    <w:uiPriority w:val="99"/>
    <w:semiHidden/>
    <w:unhideWhenUsed/>
    <w:rsid w:val="002674E6"/>
  </w:style>
  <w:style w:type="numbering" w:customStyle="1" w:styleId="LFO1922">
    <w:name w:val="LFO1922"/>
    <w:basedOn w:val="NoList"/>
    <w:rsid w:val="002674E6"/>
  </w:style>
  <w:style w:type="numbering" w:customStyle="1" w:styleId="NoList1012">
    <w:name w:val="No List1012"/>
    <w:next w:val="NoList"/>
    <w:uiPriority w:val="99"/>
    <w:semiHidden/>
    <w:unhideWhenUsed/>
    <w:rsid w:val="002674E6"/>
  </w:style>
  <w:style w:type="numbering" w:customStyle="1" w:styleId="LFO19112">
    <w:name w:val="LFO19112"/>
    <w:basedOn w:val="NoList"/>
    <w:rsid w:val="002674E6"/>
  </w:style>
  <w:style w:type="numbering" w:customStyle="1" w:styleId="NoList1232">
    <w:name w:val="No List1232"/>
    <w:next w:val="NoList"/>
    <w:uiPriority w:val="99"/>
    <w:semiHidden/>
    <w:rsid w:val="002674E6"/>
  </w:style>
  <w:style w:type="numbering" w:customStyle="1" w:styleId="NoList11132">
    <w:name w:val="No List11132"/>
    <w:next w:val="NoList"/>
    <w:uiPriority w:val="99"/>
    <w:semiHidden/>
    <w:unhideWhenUsed/>
    <w:rsid w:val="002674E6"/>
  </w:style>
  <w:style w:type="numbering" w:customStyle="1" w:styleId="1320">
    <w:name w:val="无列表132"/>
    <w:next w:val="NoList"/>
    <w:semiHidden/>
    <w:rsid w:val="002674E6"/>
  </w:style>
  <w:style w:type="numbering" w:customStyle="1" w:styleId="1321">
    <w:name w:val="リストなし132"/>
    <w:next w:val="NoList"/>
    <w:uiPriority w:val="99"/>
    <w:semiHidden/>
    <w:unhideWhenUsed/>
    <w:rsid w:val="002674E6"/>
  </w:style>
  <w:style w:type="numbering" w:customStyle="1" w:styleId="11320">
    <w:name w:val="无列表1132"/>
    <w:next w:val="NoList"/>
    <w:semiHidden/>
    <w:rsid w:val="002674E6"/>
  </w:style>
  <w:style w:type="numbering" w:customStyle="1" w:styleId="11221">
    <w:name w:val="リストなし1122"/>
    <w:next w:val="NoList"/>
    <w:uiPriority w:val="99"/>
    <w:semiHidden/>
    <w:unhideWhenUsed/>
    <w:rsid w:val="002674E6"/>
  </w:style>
  <w:style w:type="numbering" w:customStyle="1" w:styleId="NoList2232">
    <w:name w:val="No List2232"/>
    <w:next w:val="NoList"/>
    <w:uiPriority w:val="99"/>
    <w:semiHidden/>
    <w:unhideWhenUsed/>
    <w:rsid w:val="002674E6"/>
  </w:style>
  <w:style w:type="numbering" w:customStyle="1" w:styleId="NoList3232">
    <w:name w:val="No List3232"/>
    <w:next w:val="NoList"/>
    <w:uiPriority w:val="99"/>
    <w:semiHidden/>
    <w:unhideWhenUsed/>
    <w:rsid w:val="002674E6"/>
  </w:style>
  <w:style w:type="numbering" w:customStyle="1" w:styleId="NoList4222">
    <w:name w:val="No List4222"/>
    <w:next w:val="NoList"/>
    <w:uiPriority w:val="99"/>
    <w:semiHidden/>
    <w:unhideWhenUsed/>
    <w:rsid w:val="002674E6"/>
  </w:style>
  <w:style w:type="numbering" w:customStyle="1" w:styleId="NoList21122">
    <w:name w:val="No List21122"/>
    <w:next w:val="NoList"/>
    <w:uiPriority w:val="99"/>
    <w:semiHidden/>
    <w:unhideWhenUsed/>
    <w:rsid w:val="002674E6"/>
  </w:style>
  <w:style w:type="numbering" w:customStyle="1" w:styleId="NoList31122">
    <w:name w:val="No List31122"/>
    <w:next w:val="NoList"/>
    <w:uiPriority w:val="99"/>
    <w:semiHidden/>
    <w:unhideWhenUsed/>
    <w:rsid w:val="002674E6"/>
  </w:style>
  <w:style w:type="numbering" w:customStyle="1" w:styleId="NoList41122">
    <w:name w:val="No List41122"/>
    <w:next w:val="NoList"/>
    <w:uiPriority w:val="99"/>
    <w:semiHidden/>
    <w:unhideWhenUsed/>
    <w:rsid w:val="002674E6"/>
  </w:style>
  <w:style w:type="numbering" w:customStyle="1" w:styleId="111220">
    <w:name w:val="无列表11122"/>
    <w:next w:val="NoList"/>
    <w:semiHidden/>
    <w:rsid w:val="002674E6"/>
  </w:style>
  <w:style w:type="numbering" w:customStyle="1" w:styleId="NoList111122">
    <w:name w:val="No List111122"/>
    <w:next w:val="NoList"/>
    <w:uiPriority w:val="99"/>
    <w:semiHidden/>
    <w:unhideWhenUsed/>
    <w:rsid w:val="002674E6"/>
  </w:style>
  <w:style w:type="numbering" w:customStyle="1" w:styleId="NoList12122">
    <w:name w:val="No List12122"/>
    <w:next w:val="NoList"/>
    <w:uiPriority w:val="99"/>
    <w:semiHidden/>
    <w:unhideWhenUsed/>
    <w:rsid w:val="002674E6"/>
  </w:style>
  <w:style w:type="numbering" w:customStyle="1" w:styleId="NoList22122">
    <w:name w:val="No List22122"/>
    <w:next w:val="NoList"/>
    <w:uiPriority w:val="99"/>
    <w:semiHidden/>
    <w:unhideWhenUsed/>
    <w:rsid w:val="002674E6"/>
  </w:style>
  <w:style w:type="numbering" w:customStyle="1" w:styleId="NoList32122">
    <w:name w:val="No List32122"/>
    <w:next w:val="NoList"/>
    <w:uiPriority w:val="99"/>
    <w:semiHidden/>
    <w:unhideWhenUsed/>
    <w:rsid w:val="002674E6"/>
  </w:style>
  <w:style w:type="numbering" w:customStyle="1" w:styleId="NoList162">
    <w:name w:val="No List162"/>
    <w:next w:val="NoList"/>
    <w:uiPriority w:val="99"/>
    <w:semiHidden/>
    <w:unhideWhenUsed/>
    <w:rsid w:val="002674E6"/>
  </w:style>
  <w:style w:type="numbering" w:customStyle="1" w:styleId="NoList172">
    <w:name w:val="No List172"/>
    <w:next w:val="NoList"/>
    <w:uiPriority w:val="99"/>
    <w:semiHidden/>
    <w:unhideWhenUsed/>
    <w:rsid w:val="002674E6"/>
  </w:style>
  <w:style w:type="numbering" w:customStyle="1" w:styleId="NoList252">
    <w:name w:val="No List252"/>
    <w:next w:val="NoList"/>
    <w:uiPriority w:val="99"/>
    <w:semiHidden/>
    <w:unhideWhenUsed/>
    <w:rsid w:val="002674E6"/>
  </w:style>
  <w:style w:type="numbering" w:customStyle="1" w:styleId="NoList352">
    <w:name w:val="No List352"/>
    <w:next w:val="NoList"/>
    <w:uiPriority w:val="99"/>
    <w:semiHidden/>
    <w:unhideWhenUsed/>
    <w:rsid w:val="002674E6"/>
  </w:style>
  <w:style w:type="numbering" w:customStyle="1" w:styleId="NoList452">
    <w:name w:val="No List452"/>
    <w:next w:val="NoList"/>
    <w:uiPriority w:val="99"/>
    <w:semiHidden/>
    <w:unhideWhenUsed/>
    <w:rsid w:val="002674E6"/>
  </w:style>
  <w:style w:type="numbering" w:customStyle="1" w:styleId="NoList542">
    <w:name w:val="No List542"/>
    <w:next w:val="NoList"/>
    <w:uiPriority w:val="99"/>
    <w:semiHidden/>
    <w:unhideWhenUsed/>
    <w:rsid w:val="002674E6"/>
  </w:style>
  <w:style w:type="numbering" w:customStyle="1" w:styleId="NoList642">
    <w:name w:val="No List642"/>
    <w:next w:val="NoList"/>
    <w:uiPriority w:val="99"/>
    <w:semiHidden/>
    <w:unhideWhenUsed/>
    <w:rsid w:val="002674E6"/>
  </w:style>
  <w:style w:type="numbering" w:customStyle="1" w:styleId="NoList742">
    <w:name w:val="No List742"/>
    <w:next w:val="NoList"/>
    <w:uiPriority w:val="99"/>
    <w:semiHidden/>
    <w:unhideWhenUsed/>
    <w:rsid w:val="002674E6"/>
  </w:style>
  <w:style w:type="numbering" w:customStyle="1" w:styleId="NoList832">
    <w:name w:val="No List832"/>
    <w:next w:val="NoList"/>
    <w:uiPriority w:val="99"/>
    <w:semiHidden/>
    <w:unhideWhenUsed/>
    <w:rsid w:val="002674E6"/>
  </w:style>
  <w:style w:type="numbering" w:customStyle="1" w:styleId="NoList932">
    <w:name w:val="No List932"/>
    <w:next w:val="NoList"/>
    <w:uiPriority w:val="99"/>
    <w:semiHidden/>
    <w:unhideWhenUsed/>
    <w:rsid w:val="002674E6"/>
  </w:style>
  <w:style w:type="numbering" w:customStyle="1" w:styleId="NoList1142">
    <w:name w:val="No List1142"/>
    <w:next w:val="NoList"/>
    <w:uiPriority w:val="99"/>
    <w:semiHidden/>
    <w:unhideWhenUsed/>
    <w:rsid w:val="002674E6"/>
  </w:style>
  <w:style w:type="numbering" w:customStyle="1" w:styleId="NoList2142">
    <w:name w:val="No List2142"/>
    <w:next w:val="NoList"/>
    <w:uiPriority w:val="99"/>
    <w:semiHidden/>
    <w:unhideWhenUsed/>
    <w:rsid w:val="002674E6"/>
  </w:style>
  <w:style w:type="numbering" w:customStyle="1" w:styleId="NoList3142">
    <w:name w:val="No List3142"/>
    <w:next w:val="NoList"/>
    <w:uiPriority w:val="99"/>
    <w:semiHidden/>
    <w:unhideWhenUsed/>
    <w:rsid w:val="002674E6"/>
  </w:style>
  <w:style w:type="numbering" w:customStyle="1" w:styleId="NoList4142">
    <w:name w:val="No List4142"/>
    <w:next w:val="NoList"/>
    <w:uiPriority w:val="99"/>
    <w:semiHidden/>
    <w:unhideWhenUsed/>
    <w:rsid w:val="002674E6"/>
  </w:style>
  <w:style w:type="numbering" w:customStyle="1" w:styleId="NoList5132">
    <w:name w:val="No List5132"/>
    <w:next w:val="NoList"/>
    <w:uiPriority w:val="99"/>
    <w:semiHidden/>
    <w:unhideWhenUsed/>
    <w:rsid w:val="002674E6"/>
  </w:style>
  <w:style w:type="numbering" w:customStyle="1" w:styleId="NoList6132">
    <w:name w:val="No List6132"/>
    <w:next w:val="NoList"/>
    <w:uiPriority w:val="99"/>
    <w:semiHidden/>
    <w:unhideWhenUsed/>
    <w:rsid w:val="002674E6"/>
  </w:style>
  <w:style w:type="numbering" w:customStyle="1" w:styleId="NoList7132">
    <w:name w:val="No List7132"/>
    <w:next w:val="NoList"/>
    <w:uiPriority w:val="99"/>
    <w:semiHidden/>
    <w:unhideWhenUsed/>
    <w:rsid w:val="002674E6"/>
  </w:style>
  <w:style w:type="numbering" w:customStyle="1" w:styleId="NoList8132">
    <w:name w:val="No List8132"/>
    <w:next w:val="NoList"/>
    <w:uiPriority w:val="99"/>
    <w:semiHidden/>
    <w:unhideWhenUsed/>
    <w:rsid w:val="002674E6"/>
  </w:style>
  <w:style w:type="numbering" w:customStyle="1" w:styleId="NoList9122">
    <w:name w:val="No List9122"/>
    <w:next w:val="NoList"/>
    <w:uiPriority w:val="99"/>
    <w:semiHidden/>
    <w:unhideWhenUsed/>
    <w:rsid w:val="002674E6"/>
  </w:style>
  <w:style w:type="numbering" w:customStyle="1" w:styleId="LFO1932">
    <w:name w:val="LFO1932"/>
    <w:basedOn w:val="NoList"/>
    <w:rsid w:val="002674E6"/>
  </w:style>
  <w:style w:type="numbering" w:customStyle="1" w:styleId="NoList1022">
    <w:name w:val="No List1022"/>
    <w:next w:val="NoList"/>
    <w:uiPriority w:val="99"/>
    <w:semiHidden/>
    <w:unhideWhenUsed/>
    <w:rsid w:val="002674E6"/>
  </w:style>
  <w:style w:type="numbering" w:customStyle="1" w:styleId="LFO19122">
    <w:name w:val="LFO19122"/>
    <w:basedOn w:val="NoList"/>
    <w:rsid w:val="002674E6"/>
  </w:style>
  <w:style w:type="numbering" w:customStyle="1" w:styleId="NoList1242">
    <w:name w:val="No List1242"/>
    <w:next w:val="NoList"/>
    <w:uiPriority w:val="99"/>
    <w:semiHidden/>
    <w:rsid w:val="002674E6"/>
  </w:style>
  <w:style w:type="numbering" w:customStyle="1" w:styleId="NoList11142">
    <w:name w:val="No List11142"/>
    <w:next w:val="NoList"/>
    <w:uiPriority w:val="99"/>
    <w:semiHidden/>
    <w:unhideWhenUsed/>
    <w:rsid w:val="002674E6"/>
  </w:style>
  <w:style w:type="numbering" w:customStyle="1" w:styleId="1420">
    <w:name w:val="无列表142"/>
    <w:next w:val="NoList"/>
    <w:semiHidden/>
    <w:rsid w:val="002674E6"/>
  </w:style>
  <w:style w:type="numbering" w:customStyle="1" w:styleId="1421">
    <w:name w:val="リストなし142"/>
    <w:next w:val="NoList"/>
    <w:uiPriority w:val="99"/>
    <w:semiHidden/>
    <w:unhideWhenUsed/>
    <w:rsid w:val="002674E6"/>
  </w:style>
  <w:style w:type="numbering" w:customStyle="1" w:styleId="11420">
    <w:name w:val="无列表1142"/>
    <w:next w:val="NoList"/>
    <w:semiHidden/>
    <w:rsid w:val="002674E6"/>
  </w:style>
  <w:style w:type="numbering" w:customStyle="1" w:styleId="11321">
    <w:name w:val="リストなし1132"/>
    <w:next w:val="NoList"/>
    <w:uiPriority w:val="99"/>
    <w:semiHidden/>
    <w:unhideWhenUsed/>
    <w:rsid w:val="002674E6"/>
  </w:style>
  <w:style w:type="numbering" w:customStyle="1" w:styleId="NoList2242">
    <w:name w:val="No List2242"/>
    <w:next w:val="NoList"/>
    <w:uiPriority w:val="99"/>
    <w:semiHidden/>
    <w:unhideWhenUsed/>
    <w:rsid w:val="002674E6"/>
  </w:style>
  <w:style w:type="numbering" w:customStyle="1" w:styleId="NoList3242">
    <w:name w:val="No List3242"/>
    <w:next w:val="NoList"/>
    <w:uiPriority w:val="99"/>
    <w:semiHidden/>
    <w:unhideWhenUsed/>
    <w:rsid w:val="002674E6"/>
  </w:style>
  <w:style w:type="numbering" w:customStyle="1" w:styleId="NoList4232">
    <w:name w:val="No List4232"/>
    <w:next w:val="NoList"/>
    <w:uiPriority w:val="99"/>
    <w:semiHidden/>
    <w:unhideWhenUsed/>
    <w:rsid w:val="002674E6"/>
  </w:style>
  <w:style w:type="numbering" w:customStyle="1" w:styleId="NoList21132">
    <w:name w:val="No List21132"/>
    <w:next w:val="NoList"/>
    <w:uiPriority w:val="99"/>
    <w:semiHidden/>
    <w:unhideWhenUsed/>
    <w:rsid w:val="002674E6"/>
  </w:style>
  <w:style w:type="numbering" w:customStyle="1" w:styleId="NoList31132">
    <w:name w:val="No List31132"/>
    <w:next w:val="NoList"/>
    <w:uiPriority w:val="99"/>
    <w:semiHidden/>
    <w:unhideWhenUsed/>
    <w:rsid w:val="002674E6"/>
  </w:style>
  <w:style w:type="numbering" w:customStyle="1" w:styleId="NoList41132">
    <w:name w:val="No List41132"/>
    <w:next w:val="NoList"/>
    <w:uiPriority w:val="99"/>
    <w:semiHidden/>
    <w:unhideWhenUsed/>
    <w:rsid w:val="002674E6"/>
  </w:style>
  <w:style w:type="numbering" w:customStyle="1" w:styleId="11132">
    <w:name w:val="无列表11132"/>
    <w:next w:val="NoList"/>
    <w:semiHidden/>
    <w:rsid w:val="002674E6"/>
  </w:style>
  <w:style w:type="numbering" w:customStyle="1" w:styleId="NoList111132">
    <w:name w:val="No List111132"/>
    <w:next w:val="NoList"/>
    <w:uiPriority w:val="99"/>
    <w:semiHidden/>
    <w:unhideWhenUsed/>
    <w:rsid w:val="002674E6"/>
  </w:style>
  <w:style w:type="numbering" w:customStyle="1" w:styleId="NoList12132">
    <w:name w:val="No List12132"/>
    <w:next w:val="NoList"/>
    <w:uiPriority w:val="99"/>
    <w:semiHidden/>
    <w:unhideWhenUsed/>
    <w:rsid w:val="002674E6"/>
  </w:style>
  <w:style w:type="numbering" w:customStyle="1" w:styleId="NoList22132">
    <w:name w:val="No List22132"/>
    <w:next w:val="NoList"/>
    <w:uiPriority w:val="99"/>
    <w:semiHidden/>
    <w:unhideWhenUsed/>
    <w:rsid w:val="002674E6"/>
  </w:style>
  <w:style w:type="numbering" w:customStyle="1" w:styleId="NoList32132">
    <w:name w:val="No List32132"/>
    <w:next w:val="NoList"/>
    <w:uiPriority w:val="99"/>
    <w:semiHidden/>
    <w:unhideWhenUsed/>
    <w:rsid w:val="002674E6"/>
  </w:style>
  <w:style w:type="numbering" w:customStyle="1" w:styleId="2116">
    <w:name w:val="无列表211"/>
    <w:next w:val="NoList"/>
    <w:uiPriority w:val="99"/>
    <w:semiHidden/>
    <w:unhideWhenUsed/>
    <w:rsid w:val="002674E6"/>
  </w:style>
  <w:style w:type="numbering" w:customStyle="1" w:styleId="31a">
    <w:name w:val="无列表31"/>
    <w:next w:val="NoList"/>
    <w:uiPriority w:val="99"/>
    <w:semiHidden/>
    <w:unhideWhenUsed/>
    <w:rsid w:val="002674E6"/>
  </w:style>
  <w:style w:type="numbering" w:customStyle="1" w:styleId="11111111">
    <w:name w:val="无列表11111111"/>
    <w:next w:val="NoList"/>
    <w:semiHidden/>
    <w:rsid w:val="002674E6"/>
  </w:style>
  <w:style w:type="numbering" w:customStyle="1" w:styleId="LFO19211">
    <w:name w:val="LFO19211"/>
    <w:basedOn w:val="NoList"/>
    <w:rsid w:val="002674E6"/>
  </w:style>
  <w:style w:type="numbering" w:customStyle="1" w:styleId="LFO1911111">
    <w:name w:val="LFO1911111"/>
    <w:basedOn w:val="NoList"/>
    <w:rsid w:val="002674E6"/>
  </w:style>
  <w:style w:type="numbering" w:customStyle="1" w:styleId="1510">
    <w:name w:val="无列表151"/>
    <w:next w:val="NoList"/>
    <w:semiHidden/>
    <w:rsid w:val="002674E6"/>
  </w:style>
  <w:style w:type="numbering" w:customStyle="1" w:styleId="1511">
    <w:name w:val="リストなし151"/>
    <w:next w:val="NoList"/>
    <w:uiPriority w:val="99"/>
    <w:semiHidden/>
    <w:unhideWhenUsed/>
    <w:rsid w:val="002674E6"/>
  </w:style>
  <w:style w:type="numbering" w:customStyle="1" w:styleId="NoList181">
    <w:name w:val="No List181"/>
    <w:next w:val="NoList"/>
    <w:uiPriority w:val="99"/>
    <w:semiHidden/>
    <w:unhideWhenUsed/>
    <w:rsid w:val="002674E6"/>
  </w:style>
  <w:style w:type="numbering" w:customStyle="1" w:styleId="11510">
    <w:name w:val="无列表1151"/>
    <w:next w:val="NoList"/>
    <w:semiHidden/>
    <w:rsid w:val="002674E6"/>
  </w:style>
  <w:style w:type="numbering" w:customStyle="1" w:styleId="11411">
    <w:name w:val="リストなし1141"/>
    <w:next w:val="NoList"/>
    <w:uiPriority w:val="99"/>
    <w:semiHidden/>
    <w:unhideWhenUsed/>
    <w:rsid w:val="002674E6"/>
  </w:style>
  <w:style w:type="numbering" w:customStyle="1" w:styleId="NoList261">
    <w:name w:val="No List261"/>
    <w:next w:val="NoList"/>
    <w:uiPriority w:val="99"/>
    <w:semiHidden/>
    <w:unhideWhenUsed/>
    <w:rsid w:val="002674E6"/>
  </w:style>
  <w:style w:type="numbering" w:customStyle="1" w:styleId="NoList361">
    <w:name w:val="No List361"/>
    <w:next w:val="NoList"/>
    <w:uiPriority w:val="99"/>
    <w:semiHidden/>
    <w:unhideWhenUsed/>
    <w:rsid w:val="002674E6"/>
  </w:style>
  <w:style w:type="numbering" w:customStyle="1" w:styleId="NoList1151">
    <w:name w:val="No List1151"/>
    <w:next w:val="NoList"/>
    <w:uiPriority w:val="99"/>
    <w:semiHidden/>
    <w:unhideWhenUsed/>
    <w:rsid w:val="002674E6"/>
  </w:style>
  <w:style w:type="numbering" w:customStyle="1" w:styleId="NoList461">
    <w:name w:val="No List461"/>
    <w:next w:val="NoList"/>
    <w:uiPriority w:val="99"/>
    <w:semiHidden/>
    <w:unhideWhenUsed/>
    <w:rsid w:val="002674E6"/>
  </w:style>
  <w:style w:type="numbering" w:customStyle="1" w:styleId="NoList551">
    <w:name w:val="No List551"/>
    <w:next w:val="NoList"/>
    <w:uiPriority w:val="99"/>
    <w:semiHidden/>
    <w:unhideWhenUsed/>
    <w:rsid w:val="002674E6"/>
  </w:style>
  <w:style w:type="numbering" w:customStyle="1" w:styleId="NoList11151">
    <w:name w:val="No List11151"/>
    <w:next w:val="NoList"/>
    <w:uiPriority w:val="99"/>
    <w:semiHidden/>
    <w:unhideWhenUsed/>
    <w:rsid w:val="002674E6"/>
  </w:style>
  <w:style w:type="numbering" w:customStyle="1" w:styleId="NoList2151">
    <w:name w:val="No List2151"/>
    <w:next w:val="NoList"/>
    <w:uiPriority w:val="99"/>
    <w:semiHidden/>
    <w:unhideWhenUsed/>
    <w:rsid w:val="002674E6"/>
  </w:style>
  <w:style w:type="numbering" w:customStyle="1" w:styleId="NoList3151">
    <w:name w:val="No List3151"/>
    <w:next w:val="NoList"/>
    <w:uiPriority w:val="99"/>
    <w:semiHidden/>
    <w:unhideWhenUsed/>
    <w:rsid w:val="002674E6"/>
  </w:style>
  <w:style w:type="numbering" w:customStyle="1" w:styleId="NoList4151">
    <w:name w:val="No List4151"/>
    <w:next w:val="NoList"/>
    <w:uiPriority w:val="99"/>
    <w:semiHidden/>
    <w:unhideWhenUsed/>
    <w:rsid w:val="002674E6"/>
  </w:style>
  <w:style w:type="numbering" w:customStyle="1" w:styleId="NoList651">
    <w:name w:val="No List651"/>
    <w:next w:val="NoList"/>
    <w:uiPriority w:val="99"/>
    <w:semiHidden/>
    <w:unhideWhenUsed/>
    <w:rsid w:val="002674E6"/>
  </w:style>
  <w:style w:type="numbering" w:customStyle="1" w:styleId="NoList751">
    <w:name w:val="No List751"/>
    <w:next w:val="NoList"/>
    <w:uiPriority w:val="99"/>
    <w:semiHidden/>
    <w:unhideWhenUsed/>
    <w:rsid w:val="002674E6"/>
  </w:style>
  <w:style w:type="numbering" w:customStyle="1" w:styleId="NoList1251">
    <w:name w:val="No List1251"/>
    <w:next w:val="NoList"/>
    <w:uiPriority w:val="99"/>
    <w:semiHidden/>
    <w:unhideWhenUsed/>
    <w:rsid w:val="002674E6"/>
  </w:style>
  <w:style w:type="numbering" w:customStyle="1" w:styleId="NoList2251">
    <w:name w:val="No List2251"/>
    <w:next w:val="NoList"/>
    <w:uiPriority w:val="99"/>
    <w:semiHidden/>
    <w:unhideWhenUsed/>
    <w:rsid w:val="002674E6"/>
  </w:style>
  <w:style w:type="numbering" w:customStyle="1" w:styleId="NoList3251">
    <w:name w:val="No List3251"/>
    <w:next w:val="NoList"/>
    <w:uiPriority w:val="99"/>
    <w:semiHidden/>
    <w:unhideWhenUsed/>
    <w:rsid w:val="002674E6"/>
  </w:style>
  <w:style w:type="numbering" w:customStyle="1" w:styleId="NoList4241">
    <w:name w:val="No List4241"/>
    <w:next w:val="NoList"/>
    <w:uiPriority w:val="99"/>
    <w:semiHidden/>
    <w:unhideWhenUsed/>
    <w:rsid w:val="002674E6"/>
  </w:style>
  <w:style w:type="numbering" w:customStyle="1" w:styleId="NoList5141">
    <w:name w:val="No List5141"/>
    <w:next w:val="NoList"/>
    <w:uiPriority w:val="99"/>
    <w:semiHidden/>
    <w:unhideWhenUsed/>
    <w:rsid w:val="002674E6"/>
  </w:style>
  <w:style w:type="numbering" w:customStyle="1" w:styleId="NoList21141">
    <w:name w:val="No List21141"/>
    <w:next w:val="NoList"/>
    <w:uiPriority w:val="99"/>
    <w:semiHidden/>
    <w:unhideWhenUsed/>
    <w:rsid w:val="002674E6"/>
  </w:style>
  <w:style w:type="numbering" w:customStyle="1" w:styleId="NoList31141">
    <w:name w:val="No List31141"/>
    <w:next w:val="NoList"/>
    <w:uiPriority w:val="99"/>
    <w:semiHidden/>
    <w:unhideWhenUsed/>
    <w:rsid w:val="002674E6"/>
  </w:style>
  <w:style w:type="numbering" w:customStyle="1" w:styleId="NoList41141">
    <w:name w:val="No List41141"/>
    <w:next w:val="NoList"/>
    <w:uiPriority w:val="99"/>
    <w:semiHidden/>
    <w:unhideWhenUsed/>
    <w:rsid w:val="002674E6"/>
  </w:style>
  <w:style w:type="numbering" w:customStyle="1" w:styleId="NoList6141">
    <w:name w:val="No List6141"/>
    <w:next w:val="NoList"/>
    <w:uiPriority w:val="99"/>
    <w:semiHidden/>
    <w:unhideWhenUsed/>
    <w:rsid w:val="002674E6"/>
  </w:style>
  <w:style w:type="numbering" w:customStyle="1" w:styleId="11141">
    <w:name w:val="无列表11141"/>
    <w:next w:val="NoList"/>
    <w:semiHidden/>
    <w:rsid w:val="002674E6"/>
  </w:style>
  <w:style w:type="numbering" w:customStyle="1" w:styleId="NoList111141">
    <w:name w:val="No List111141"/>
    <w:next w:val="NoList"/>
    <w:uiPriority w:val="99"/>
    <w:semiHidden/>
    <w:unhideWhenUsed/>
    <w:rsid w:val="002674E6"/>
  </w:style>
  <w:style w:type="numbering" w:customStyle="1" w:styleId="NoList7141">
    <w:name w:val="No List7141"/>
    <w:next w:val="NoList"/>
    <w:uiPriority w:val="99"/>
    <w:semiHidden/>
    <w:unhideWhenUsed/>
    <w:rsid w:val="002674E6"/>
  </w:style>
  <w:style w:type="numbering" w:customStyle="1" w:styleId="NoList12141">
    <w:name w:val="No List12141"/>
    <w:next w:val="NoList"/>
    <w:uiPriority w:val="99"/>
    <w:semiHidden/>
    <w:unhideWhenUsed/>
    <w:rsid w:val="002674E6"/>
  </w:style>
  <w:style w:type="numbering" w:customStyle="1" w:styleId="NoList22141">
    <w:name w:val="No List22141"/>
    <w:next w:val="NoList"/>
    <w:uiPriority w:val="99"/>
    <w:semiHidden/>
    <w:unhideWhenUsed/>
    <w:rsid w:val="002674E6"/>
  </w:style>
  <w:style w:type="numbering" w:customStyle="1" w:styleId="NoList32141">
    <w:name w:val="No List32141"/>
    <w:next w:val="NoList"/>
    <w:uiPriority w:val="99"/>
    <w:semiHidden/>
    <w:unhideWhenUsed/>
    <w:rsid w:val="002674E6"/>
  </w:style>
  <w:style w:type="numbering" w:customStyle="1" w:styleId="NoList841">
    <w:name w:val="No List841"/>
    <w:next w:val="NoList"/>
    <w:uiPriority w:val="99"/>
    <w:semiHidden/>
    <w:unhideWhenUsed/>
    <w:rsid w:val="002674E6"/>
  </w:style>
  <w:style w:type="numbering" w:customStyle="1" w:styleId="NoList941">
    <w:name w:val="No List941"/>
    <w:next w:val="NoList"/>
    <w:uiPriority w:val="99"/>
    <w:semiHidden/>
    <w:unhideWhenUsed/>
    <w:rsid w:val="002674E6"/>
  </w:style>
  <w:style w:type="numbering" w:customStyle="1" w:styleId="NoList8141">
    <w:name w:val="No List8141"/>
    <w:next w:val="NoList"/>
    <w:uiPriority w:val="99"/>
    <w:semiHidden/>
    <w:unhideWhenUsed/>
    <w:rsid w:val="002674E6"/>
  </w:style>
  <w:style w:type="numbering" w:customStyle="1" w:styleId="NoList9131">
    <w:name w:val="No List9131"/>
    <w:next w:val="NoList"/>
    <w:uiPriority w:val="99"/>
    <w:semiHidden/>
    <w:unhideWhenUsed/>
    <w:rsid w:val="002674E6"/>
  </w:style>
  <w:style w:type="numbering" w:customStyle="1" w:styleId="NoList1031">
    <w:name w:val="No List1031"/>
    <w:next w:val="NoList"/>
    <w:uiPriority w:val="99"/>
    <w:semiHidden/>
    <w:unhideWhenUsed/>
    <w:rsid w:val="002674E6"/>
  </w:style>
  <w:style w:type="numbering" w:customStyle="1" w:styleId="LFO19131">
    <w:name w:val="LFO19131"/>
    <w:basedOn w:val="NoList"/>
    <w:rsid w:val="002674E6"/>
  </w:style>
  <w:style w:type="numbering" w:customStyle="1" w:styleId="12110">
    <w:name w:val="无列表1211"/>
    <w:next w:val="NoList"/>
    <w:semiHidden/>
    <w:rsid w:val="002674E6"/>
  </w:style>
  <w:style w:type="numbering" w:customStyle="1" w:styleId="12111">
    <w:name w:val="リストなし1211"/>
    <w:next w:val="NoList"/>
    <w:uiPriority w:val="99"/>
    <w:semiHidden/>
    <w:unhideWhenUsed/>
    <w:rsid w:val="002674E6"/>
  </w:style>
  <w:style w:type="numbering" w:customStyle="1" w:styleId="111110">
    <w:name w:val="リストなし11111"/>
    <w:next w:val="NoList"/>
    <w:uiPriority w:val="99"/>
    <w:semiHidden/>
    <w:unhideWhenUsed/>
    <w:rsid w:val="002674E6"/>
  </w:style>
  <w:style w:type="numbering" w:customStyle="1" w:styleId="NoList1311">
    <w:name w:val="No List1311"/>
    <w:next w:val="NoList"/>
    <w:uiPriority w:val="99"/>
    <w:semiHidden/>
    <w:unhideWhenUsed/>
    <w:rsid w:val="002674E6"/>
  </w:style>
  <w:style w:type="numbering" w:customStyle="1" w:styleId="NoList2311">
    <w:name w:val="No List2311"/>
    <w:next w:val="NoList"/>
    <w:uiPriority w:val="99"/>
    <w:semiHidden/>
    <w:unhideWhenUsed/>
    <w:rsid w:val="002674E6"/>
  </w:style>
  <w:style w:type="numbering" w:customStyle="1" w:styleId="NoList3311">
    <w:name w:val="No List3311"/>
    <w:next w:val="NoList"/>
    <w:uiPriority w:val="99"/>
    <w:semiHidden/>
    <w:unhideWhenUsed/>
    <w:rsid w:val="002674E6"/>
  </w:style>
  <w:style w:type="numbering" w:customStyle="1" w:styleId="NoList4311">
    <w:name w:val="No List4311"/>
    <w:next w:val="NoList"/>
    <w:uiPriority w:val="99"/>
    <w:semiHidden/>
    <w:unhideWhenUsed/>
    <w:rsid w:val="002674E6"/>
  </w:style>
  <w:style w:type="numbering" w:customStyle="1" w:styleId="NoList5211">
    <w:name w:val="No List5211"/>
    <w:next w:val="NoList"/>
    <w:uiPriority w:val="99"/>
    <w:semiHidden/>
    <w:unhideWhenUsed/>
    <w:rsid w:val="002674E6"/>
  </w:style>
  <w:style w:type="numbering" w:customStyle="1" w:styleId="NoList6211">
    <w:name w:val="No List6211"/>
    <w:next w:val="NoList"/>
    <w:uiPriority w:val="99"/>
    <w:semiHidden/>
    <w:unhideWhenUsed/>
    <w:rsid w:val="002674E6"/>
  </w:style>
  <w:style w:type="numbering" w:customStyle="1" w:styleId="NoList7211">
    <w:name w:val="No List7211"/>
    <w:next w:val="NoList"/>
    <w:uiPriority w:val="99"/>
    <w:semiHidden/>
    <w:unhideWhenUsed/>
    <w:rsid w:val="002674E6"/>
  </w:style>
  <w:style w:type="numbering" w:customStyle="1" w:styleId="NoList11211">
    <w:name w:val="No List11211"/>
    <w:next w:val="NoList"/>
    <w:uiPriority w:val="99"/>
    <w:semiHidden/>
    <w:unhideWhenUsed/>
    <w:rsid w:val="002674E6"/>
  </w:style>
  <w:style w:type="numbering" w:customStyle="1" w:styleId="NoList21211">
    <w:name w:val="No List21211"/>
    <w:next w:val="NoList"/>
    <w:uiPriority w:val="99"/>
    <w:semiHidden/>
    <w:unhideWhenUsed/>
    <w:rsid w:val="002674E6"/>
  </w:style>
  <w:style w:type="numbering" w:customStyle="1" w:styleId="NoList31211">
    <w:name w:val="No List31211"/>
    <w:next w:val="NoList"/>
    <w:uiPriority w:val="99"/>
    <w:semiHidden/>
    <w:unhideWhenUsed/>
    <w:rsid w:val="002674E6"/>
  </w:style>
  <w:style w:type="numbering" w:customStyle="1" w:styleId="NoList41211">
    <w:name w:val="No List41211"/>
    <w:next w:val="NoList"/>
    <w:uiPriority w:val="99"/>
    <w:semiHidden/>
    <w:unhideWhenUsed/>
    <w:rsid w:val="002674E6"/>
  </w:style>
  <w:style w:type="numbering" w:customStyle="1" w:styleId="NoList51111">
    <w:name w:val="No List51111"/>
    <w:next w:val="NoList"/>
    <w:uiPriority w:val="99"/>
    <w:semiHidden/>
    <w:unhideWhenUsed/>
    <w:rsid w:val="002674E6"/>
  </w:style>
  <w:style w:type="numbering" w:customStyle="1" w:styleId="NoList61111">
    <w:name w:val="No List61111"/>
    <w:next w:val="NoList"/>
    <w:uiPriority w:val="99"/>
    <w:semiHidden/>
    <w:unhideWhenUsed/>
    <w:rsid w:val="002674E6"/>
  </w:style>
  <w:style w:type="numbering" w:customStyle="1" w:styleId="NoList71111">
    <w:name w:val="No List71111"/>
    <w:next w:val="NoList"/>
    <w:uiPriority w:val="99"/>
    <w:semiHidden/>
    <w:unhideWhenUsed/>
    <w:rsid w:val="002674E6"/>
  </w:style>
  <w:style w:type="numbering" w:customStyle="1" w:styleId="NoList81111">
    <w:name w:val="No List81111"/>
    <w:next w:val="NoList"/>
    <w:uiPriority w:val="99"/>
    <w:semiHidden/>
    <w:unhideWhenUsed/>
    <w:rsid w:val="002674E6"/>
  </w:style>
  <w:style w:type="numbering" w:customStyle="1" w:styleId="NoList12211">
    <w:name w:val="No List12211"/>
    <w:next w:val="NoList"/>
    <w:uiPriority w:val="99"/>
    <w:semiHidden/>
    <w:rsid w:val="002674E6"/>
  </w:style>
  <w:style w:type="numbering" w:customStyle="1" w:styleId="NoList111211">
    <w:name w:val="No List111211"/>
    <w:next w:val="NoList"/>
    <w:uiPriority w:val="99"/>
    <w:semiHidden/>
    <w:unhideWhenUsed/>
    <w:rsid w:val="002674E6"/>
  </w:style>
  <w:style w:type="numbering" w:customStyle="1" w:styleId="112110">
    <w:name w:val="无列表11211"/>
    <w:next w:val="NoList"/>
    <w:semiHidden/>
    <w:rsid w:val="002674E6"/>
  </w:style>
  <w:style w:type="numbering" w:customStyle="1" w:styleId="NoList22211">
    <w:name w:val="No List22211"/>
    <w:next w:val="NoList"/>
    <w:uiPriority w:val="99"/>
    <w:semiHidden/>
    <w:unhideWhenUsed/>
    <w:rsid w:val="002674E6"/>
  </w:style>
  <w:style w:type="numbering" w:customStyle="1" w:styleId="NoList32211">
    <w:name w:val="No List32211"/>
    <w:next w:val="NoList"/>
    <w:uiPriority w:val="99"/>
    <w:semiHidden/>
    <w:unhideWhenUsed/>
    <w:rsid w:val="002674E6"/>
  </w:style>
  <w:style w:type="numbering" w:customStyle="1" w:styleId="NoList42111">
    <w:name w:val="No List42111"/>
    <w:next w:val="NoList"/>
    <w:uiPriority w:val="99"/>
    <w:semiHidden/>
    <w:unhideWhenUsed/>
    <w:rsid w:val="002674E6"/>
  </w:style>
  <w:style w:type="numbering" w:customStyle="1" w:styleId="NoList211111">
    <w:name w:val="No List211111"/>
    <w:next w:val="NoList"/>
    <w:uiPriority w:val="99"/>
    <w:semiHidden/>
    <w:unhideWhenUsed/>
    <w:rsid w:val="002674E6"/>
  </w:style>
  <w:style w:type="numbering" w:customStyle="1" w:styleId="NoList311111">
    <w:name w:val="No List311111"/>
    <w:next w:val="NoList"/>
    <w:uiPriority w:val="99"/>
    <w:semiHidden/>
    <w:unhideWhenUsed/>
    <w:rsid w:val="002674E6"/>
  </w:style>
  <w:style w:type="numbering" w:customStyle="1" w:styleId="NoList411111">
    <w:name w:val="No List411111"/>
    <w:next w:val="NoList"/>
    <w:uiPriority w:val="99"/>
    <w:semiHidden/>
    <w:unhideWhenUsed/>
    <w:rsid w:val="002674E6"/>
  </w:style>
  <w:style w:type="numbering" w:customStyle="1" w:styleId="NoList11111111">
    <w:name w:val="No List11111111"/>
    <w:next w:val="NoList"/>
    <w:uiPriority w:val="99"/>
    <w:semiHidden/>
    <w:unhideWhenUsed/>
    <w:rsid w:val="002674E6"/>
  </w:style>
  <w:style w:type="numbering" w:customStyle="1" w:styleId="NoList121111">
    <w:name w:val="No List121111"/>
    <w:next w:val="NoList"/>
    <w:uiPriority w:val="99"/>
    <w:semiHidden/>
    <w:unhideWhenUsed/>
    <w:rsid w:val="002674E6"/>
  </w:style>
  <w:style w:type="numbering" w:customStyle="1" w:styleId="NoList221111">
    <w:name w:val="No List221111"/>
    <w:next w:val="NoList"/>
    <w:uiPriority w:val="99"/>
    <w:semiHidden/>
    <w:unhideWhenUsed/>
    <w:rsid w:val="002674E6"/>
  </w:style>
  <w:style w:type="numbering" w:customStyle="1" w:styleId="NoList321111">
    <w:name w:val="No List321111"/>
    <w:next w:val="NoList"/>
    <w:uiPriority w:val="99"/>
    <w:semiHidden/>
    <w:unhideWhenUsed/>
    <w:rsid w:val="002674E6"/>
  </w:style>
  <w:style w:type="numbering" w:customStyle="1" w:styleId="NoList1411">
    <w:name w:val="No List1411"/>
    <w:next w:val="NoList"/>
    <w:uiPriority w:val="99"/>
    <w:semiHidden/>
    <w:unhideWhenUsed/>
    <w:rsid w:val="002674E6"/>
  </w:style>
  <w:style w:type="numbering" w:customStyle="1" w:styleId="NoList1511">
    <w:name w:val="No List1511"/>
    <w:next w:val="NoList"/>
    <w:uiPriority w:val="99"/>
    <w:semiHidden/>
    <w:unhideWhenUsed/>
    <w:rsid w:val="002674E6"/>
  </w:style>
  <w:style w:type="numbering" w:customStyle="1" w:styleId="NoList2411">
    <w:name w:val="No List2411"/>
    <w:next w:val="NoList"/>
    <w:uiPriority w:val="99"/>
    <w:semiHidden/>
    <w:unhideWhenUsed/>
    <w:rsid w:val="002674E6"/>
  </w:style>
  <w:style w:type="numbering" w:customStyle="1" w:styleId="NoList3411">
    <w:name w:val="No List3411"/>
    <w:next w:val="NoList"/>
    <w:uiPriority w:val="99"/>
    <w:semiHidden/>
    <w:unhideWhenUsed/>
    <w:rsid w:val="002674E6"/>
  </w:style>
  <w:style w:type="numbering" w:customStyle="1" w:styleId="NoList4411">
    <w:name w:val="No List4411"/>
    <w:next w:val="NoList"/>
    <w:uiPriority w:val="99"/>
    <w:semiHidden/>
    <w:unhideWhenUsed/>
    <w:rsid w:val="002674E6"/>
  </w:style>
  <w:style w:type="numbering" w:customStyle="1" w:styleId="NoList5311">
    <w:name w:val="No List5311"/>
    <w:next w:val="NoList"/>
    <w:uiPriority w:val="99"/>
    <w:semiHidden/>
    <w:unhideWhenUsed/>
    <w:rsid w:val="002674E6"/>
  </w:style>
  <w:style w:type="numbering" w:customStyle="1" w:styleId="NoList6311">
    <w:name w:val="No List6311"/>
    <w:next w:val="NoList"/>
    <w:uiPriority w:val="99"/>
    <w:semiHidden/>
    <w:unhideWhenUsed/>
    <w:rsid w:val="002674E6"/>
  </w:style>
  <w:style w:type="numbering" w:customStyle="1" w:styleId="NoList7311">
    <w:name w:val="No List7311"/>
    <w:next w:val="NoList"/>
    <w:uiPriority w:val="99"/>
    <w:semiHidden/>
    <w:unhideWhenUsed/>
    <w:rsid w:val="002674E6"/>
  </w:style>
  <w:style w:type="numbering" w:customStyle="1" w:styleId="NoList8211">
    <w:name w:val="No List8211"/>
    <w:next w:val="NoList"/>
    <w:uiPriority w:val="99"/>
    <w:semiHidden/>
    <w:unhideWhenUsed/>
    <w:rsid w:val="002674E6"/>
  </w:style>
  <w:style w:type="numbering" w:customStyle="1" w:styleId="NoList9211">
    <w:name w:val="No List9211"/>
    <w:next w:val="NoList"/>
    <w:uiPriority w:val="99"/>
    <w:semiHidden/>
    <w:unhideWhenUsed/>
    <w:rsid w:val="002674E6"/>
  </w:style>
  <w:style w:type="numbering" w:customStyle="1" w:styleId="NoList11311">
    <w:name w:val="No List11311"/>
    <w:next w:val="NoList"/>
    <w:uiPriority w:val="99"/>
    <w:semiHidden/>
    <w:unhideWhenUsed/>
    <w:rsid w:val="002674E6"/>
  </w:style>
  <w:style w:type="numbering" w:customStyle="1" w:styleId="NoList21311">
    <w:name w:val="No List21311"/>
    <w:next w:val="NoList"/>
    <w:uiPriority w:val="99"/>
    <w:semiHidden/>
    <w:unhideWhenUsed/>
    <w:rsid w:val="002674E6"/>
  </w:style>
  <w:style w:type="numbering" w:customStyle="1" w:styleId="NoList31311">
    <w:name w:val="No List31311"/>
    <w:next w:val="NoList"/>
    <w:uiPriority w:val="99"/>
    <w:semiHidden/>
    <w:unhideWhenUsed/>
    <w:rsid w:val="002674E6"/>
  </w:style>
  <w:style w:type="numbering" w:customStyle="1" w:styleId="NoList41311">
    <w:name w:val="No List41311"/>
    <w:next w:val="NoList"/>
    <w:uiPriority w:val="99"/>
    <w:semiHidden/>
    <w:unhideWhenUsed/>
    <w:rsid w:val="002674E6"/>
  </w:style>
  <w:style w:type="numbering" w:customStyle="1" w:styleId="NoList51211">
    <w:name w:val="No List51211"/>
    <w:next w:val="NoList"/>
    <w:uiPriority w:val="99"/>
    <w:semiHidden/>
    <w:unhideWhenUsed/>
    <w:rsid w:val="002674E6"/>
  </w:style>
  <w:style w:type="numbering" w:customStyle="1" w:styleId="NoList61211">
    <w:name w:val="No List61211"/>
    <w:next w:val="NoList"/>
    <w:uiPriority w:val="99"/>
    <w:semiHidden/>
    <w:unhideWhenUsed/>
    <w:rsid w:val="002674E6"/>
  </w:style>
  <w:style w:type="numbering" w:customStyle="1" w:styleId="NoList71211">
    <w:name w:val="No List71211"/>
    <w:next w:val="NoList"/>
    <w:uiPriority w:val="99"/>
    <w:semiHidden/>
    <w:unhideWhenUsed/>
    <w:rsid w:val="002674E6"/>
  </w:style>
  <w:style w:type="numbering" w:customStyle="1" w:styleId="NoList81211">
    <w:name w:val="No List81211"/>
    <w:next w:val="NoList"/>
    <w:uiPriority w:val="99"/>
    <w:semiHidden/>
    <w:unhideWhenUsed/>
    <w:rsid w:val="002674E6"/>
  </w:style>
  <w:style w:type="numbering" w:customStyle="1" w:styleId="NoList91111">
    <w:name w:val="No List91111"/>
    <w:next w:val="NoList"/>
    <w:uiPriority w:val="99"/>
    <w:semiHidden/>
    <w:unhideWhenUsed/>
    <w:rsid w:val="002674E6"/>
  </w:style>
  <w:style w:type="numbering" w:customStyle="1" w:styleId="NoList10111">
    <w:name w:val="No List10111"/>
    <w:next w:val="NoList"/>
    <w:uiPriority w:val="99"/>
    <w:semiHidden/>
    <w:unhideWhenUsed/>
    <w:rsid w:val="002674E6"/>
  </w:style>
  <w:style w:type="numbering" w:customStyle="1" w:styleId="NoList12311">
    <w:name w:val="No List12311"/>
    <w:next w:val="NoList"/>
    <w:uiPriority w:val="99"/>
    <w:semiHidden/>
    <w:rsid w:val="002674E6"/>
  </w:style>
  <w:style w:type="numbering" w:customStyle="1" w:styleId="NoList111311">
    <w:name w:val="No List111311"/>
    <w:next w:val="NoList"/>
    <w:uiPriority w:val="99"/>
    <w:semiHidden/>
    <w:unhideWhenUsed/>
    <w:rsid w:val="002674E6"/>
  </w:style>
  <w:style w:type="numbering" w:customStyle="1" w:styleId="13110">
    <w:name w:val="无列表1311"/>
    <w:next w:val="NoList"/>
    <w:semiHidden/>
    <w:rsid w:val="002674E6"/>
  </w:style>
  <w:style w:type="numbering" w:customStyle="1" w:styleId="13111">
    <w:name w:val="リストなし1311"/>
    <w:next w:val="NoList"/>
    <w:uiPriority w:val="99"/>
    <w:semiHidden/>
    <w:unhideWhenUsed/>
    <w:rsid w:val="002674E6"/>
  </w:style>
  <w:style w:type="numbering" w:customStyle="1" w:styleId="113110">
    <w:name w:val="无列表11311"/>
    <w:next w:val="NoList"/>
    <w:semiHidden/>
    <w:rsid w:val="002674E6"/>
  </w:style>
  <w:style w:type="numbering" w:customStyle="1" w:styleId="112111">
    <w:name w:val="リストなし11211"/>
    <w:next w:val="NoList"/>
    <w:uiPriority w:val="99"/>
    <w:semiHidden/>
    <w:unhideWhenUsed/>
    <w:rsid w:val="002674E6"/>
  </w:style>
  <w:style w:type="numbering" w:customStyle="1" w:styleId="NoList22311">
    <w:name w:val="No List22311"/>
    <w:next w:val="NoList"/>
    <w:uiPriority w:val="99"/>
    <w:semiHidden/>
    <w:unhideWhenUsed/>
    <w:rsid w:val="002674E6"/>
  </w:style>
  <w:style w:type="numbering" w:customStyle="1" w:styleId="NoList32311">
    <w:name w:val="No List32311"/>
    <w:next w:val="NoList"/>
    <w:uiPriority w:val="99"/>
    <w:semiHidden/>
    <w:unhideWhenUsed/>
    <w:rsid w:val="002674E6"/>
  </w:style>
  <w:style w:type="numbering" w:customStyle="1" w:styleId="NoList42211">
    <w:name w:val="No List42211"/>
    <w:next w:val="NoList"/>
    <w:uiPriority w:val="99"/>
    <w:semiHidden/>
    <w:unhideWhenUsed/>
    <w:rsid w:val="002674E6"/>
  </w:style>
  <w:style w:type="numbering" w:customStyle="1" w:styleId="NoList211211">
    <w:name w:val="No List211211"/>
    <w:next w:val="NoList"/>
    <w:uiPriority w:val="99"/>
    <w:semiHidden/>
    <w:unhideWhenUsed/>
    <w:rsid w:val="002674E6"/>
  </w:style>
  <w:style w:type="numbering" w:customStyle="1" w:styleId="NoList311211">
    <w:name w:val="No List311211"/>
    <w:next w:val="NoList"/>
    <w:uiPriority w:val="99"/>
    <w:semiHidden/>
    <w:unhideWhenUsed/>
    <w:rsid w:val="002674E6"/>
  </w:style>
  <w:style w:type="numbering" w:customStyle="1" w:styleId="NoList411211">
    <w:name w:val="No List411211"/>
    <w:next w:val="NoList"/>
    <w:uiPriority w:val="99"/>
    <w:semiHidden/>
    <w:unhideWhenUsed/>
    <w:rsid w:val="002674E6"/>
  </w:style>
  <w:style w:type="numbering" w:customStyle="1" w:styleId="111211">
    <w:name w:val="无列表111211"/>
    <w:next w:val="NoList"/>
    <w:semiHidden/>
    <w:rsid w:val="002674E6"/>
  </w:style>
  <w:style w:type="numbering" w:customStyle="1" w:styleId="NoList1111211">
    <w:name w:val="No List1111211"/>
    <w:next w:val="NoList"/>
    <w:uiPriority w:val="99"/>
    <w:semiHidden/>
    <w:unhideWhenUsed/>
    <w:rsid w:val="002674E6"/>
  </w:style>
  <w:style w:type="numbering" w:customStyle="1" w:styleId="NoList121211">
    <w:name w:val="No List121211"/>
    <w:next w:val="NoList"/>
    <w:uiPriority w:val="99"/>
    <w:semiHidden/>
    <w:unhideWhenUsed/>
    <w:rsid w:val="002674E6"/>
  </w:style>
  <w:style w:type="numbering" w:customStyle="1" w:styleId="NoList221211">
    <w:name w:val="No List221211"/>
    <w:next w:val="NoList"/>
    <w:uiPriority w:val="99"/>
    <w:semiHidden/>
    <w:unhideWhenUsed/>
    <w:rsid w:val="002674E6"/>
  </w:style>
  <w:style w:type="numbering" w:customStyle="1" w:styleId="NoList321211">
    <w:name w:val="No List321211"/>
    <w:next w:val="NoList"/>
    <w:uiPriority w:val="99"/>
    <w:semiHidden/>
    <w:unhideWhenUsed/>
    <w:rsid w:val="002674E6"/>
  </w:style>
  <w:style w:type="numbering" w:customStyle="1" w:styleId="NoList1611">
    <w:name w:val="No List1611"/>
    <w:next w:val="NoList"/>
    <w:uiPriority w:val="99"/>
    <w:semiHidden/>
    <w:unhideWhenUsed/>
    <w:rsid w:val="002674E6"/>
  </w:style>
  <w:style w:type="numbering" w:customStyle="1" w:styleId="NoList1711">
    <w:name w:val="No List1711"/>
    <w:next w:val="NoList"/>
    <w:uiPriority w:val="99"/>
    <w:semiHidden/>
    <w:unhideWhenUsed/>
    <w:rsid w:val="002674E6"/>
  </w:style>
  <w:style w:type="numbering" w:customStyle="1" w:styleId="NoList2511">
    <w:name w:val="No List2511"/>
    <w:next w:val="NoList"/>
    <w:uiPriority w:val="99"/>
    <w:semiHidden/>
    <w:unhideWhenUsed/>
    <w:rsid w:val="002674E6"/>
  </w:style>
  <w:style w:type="numbering" w:customStyle="1" w:styleId="NoList3511">
    <w:name w:val="No List3511"/>
    <w:next w:val="NoList"/>
    <w:uiPriority w:val="99"/>
    <w:semiHidden/>
    <w:unhideWhenUsed/>
    <w:rsid w:val="002674E6"/>
  </w:style>
  <w:style w:type="numbering" w:customStyle="1" w:styleId="NoList4511">
    <w:name w:val="No List4511"/>
    <w:next w:val="NoList"/>
    <w:uiPriority w:val="99"/>
    <w:semiHidden/>
    <w:unhideWhenUsed/>
    <w:rsid w:val="002674E6"/>
  </w:style>
  <w:style w:type="numbering" w:customStyle="1" w:styleId="NoList5411">
    <w:name w:val="No List5411"/>
    <w:next w:val="NoList"/>
    <w:uiPriority w:val="99"/>
    <w:semiHidden/>
    <w:unhideWhenUsed/>
    <w:rsid w:val="002674E6"/>
  </w:style>
  <w:style w:type="numbering" w:customStyle="1" w:styleId="NoList6411">
    <w:name w:val="No List6411"/>
    <w:next w:val="NoList"/>
    <w:uiPriority w:val="99"/>
    <w:semiHidden/>
    <w:unhideWhenUsed/>
    <w:rsid w:val="002674E6"/>
  </w:style>
  <w:style w:type="numbering" w:customStyle="1" w:styleId="NoList7411">
    <w:name w:val="No List7411"/>
    <w:next w:val="NoList"/>
    <w:uiPriority w:val="99"/>
    <w:semiHidden/>
    <w:unhideWhenUsed/>
    <w:rsid w:val="002674E6"/>
  </w:style>
  <w:style w:type="numbering" w:customStyle="1" w:styleId="NoList8311">
    <w:name w:val="No List8311"/>
    <w:next w:val="NoList"/>
    <w:uiPriority w:val="99"/>
    <w:semiHidden/>
    <w:unhideWhenUsed/>
    <w:rsid w:val="002674E6"/>
  </w:style>
  <w:style w:type="numbering" w:customStyle="1" w:styleId="NoList9311">
    <w:name w:val="No List9311"/>
    <w:next w:val="NoList"/>
    <w:uiPriority w:val="99"/>
    <w:semiHidden/>
    <w:unhideWhenUsed/>
    <w:rsid w:val="002674E6"/>
  </w:style>
  <w:style w:type="numbering" w:customStyle="1" w:styleId="NoList11411">
    <w:name w:val="No List11411"/>
    <w:next w:val="NoList"/>
    <w:uiPriority w:val="99"/>
    <w:semiHidden/>
    <w:unhideWhenUsed/>
    <w:rsid w:val="002674E6"/>
  </w:style>
  <w:style w:type="numbering" w:customStyle="1" w:styleId="NoList21411">
    <w:name w:val="No List21411"/>
    <w:next w:val="NoList"/>
    <w:uiPriority w:val="99"/>
    <w:semiHidden/>
    <w:unhideWhenUsed/>
    <w:rsid w:val="002674E6"/>
  </w:style>
  <w:style w:type="numbering" w:customStyle="1" w:styleId="NoList31411">
    <w:name w:val="No List31411"/>
    <w:next w:val="NoList"/>
    <w:uiPriority w:val="99"/>
    <w:semiHidden/>
    <w:unhideWhenUsed/>
    <w:rsid w:val="002674E6"/>
  </w:style>
  <w:style w:type="numbering" w:customStyle="1" w:styleId="NoList41411">
    <w:name w:val="No List41411"/>
    <w:next w:val="NoList"/>
    <w:uiPriority w:val="99"/>
    <w:semiHidden/>
    <w:unhideWhenUsed/>
    <w:rsid w:val="002674E6"/>
  </w:style>
  <w:style w:type="numbering" w:customStyle="1" w:styleId="NoList51311">
    <w:name w:val="No List51311"/>
    <w:next w:val="NoList"/>
    <w:uiPriority w:val="99"/>
    <w:semiHidden/>
    <w:unhideWhenUsed/>
    <w:rsid w:val="002674E6"/>
  </w:style>
  <w:style w:type="numbering" w:customStyle="1" w:styleId="NoList61311">
    <w:name w:val="No List61311"/>
    <w:next w:val="NoList"/>
    <w:uiPriority w:val="99"/>
    <w:semiHidden/>
    <w:unhideWhenUsed/>
    <w:rsid w:val="002674E6"/>
  </w:style>
  <w:style w:type="numbering" w:customStyle="1" w:styleId="NoList71311">
    <w:name w:val="No List71311"/>
    <w:next w:val="NoList"/>
    <w:uiPriority w:val="99"/>
    <w:semiHidden/>
    <w:unhideWhenUsed/>
    <w:rsid w:val="002674E6"/>
  </w:style>
  <w:style w:type="numbering" w:customStyle="1" w:styleId="NoList81311">
    <w:name w:val="No List81311"/>
    <w:next w:val="NoList"/>
    <w:uiPriority w:val="99"/>
    <w:semiHidden/>
    <w:unhideWhenUsed/>
    <w:rsid w:val="002674E6"/>
  </w:style>
  <w:style w:type="numbering" w:customStyle="1" w:styleId="NoList91211">
    <w:name w:val="No List91211"/>
    <w:next w:val="NoList"/>
    <w:uiPriority w:val="99"/>
    <w:semiHidden/>
    <w:unhideWhenUsed/>
    <w:rsid w:val="002674E6"/>
  </w:style>
  <w:style w:type="numbering" w:customStyle="1" w:styleId="LFO19311">
    <w:name w:val="LFO19311"/>
    <w:basedOn w:val="NoList"/>
    <w:rsid w:val="002674E6"/>
  </w:style>
  <w:style w:type="numbering" w:customStyle="1" w:styleId="NoList10211">
    <w:name w:val="No List10211"/>
    <w:next w:val="NoList"/>
    <w:uiPriority w:val="99"/>
    <w:semiHidden/>
    <w:unhideWhenUsed/>
    <w:rsid w:val="002674E6"/>
  </w:style>
  <w:style w:type="numbering" w:customStyle="1" w:styleId="LFO191211">
    <w:name w:val="LFO191211"/>
    <w:basedOn w:val="NoList"/>
    <w:rsid w:val="002674E6"/>
  </w:style>
  <w:style w:type="numbering" w:customStyle="1" w:styleId="NoList12411">
    <w:name w:val="No List12411"/>
    <w:next w:val="NoList"/>
    <w:uiPriority w:val="99"/>
    <w:semiHidden/>
    <w:rsid w:val="002674E6"/>
  </w:style>
  <w:style w:type="numbering" w:customStyle="1" w:styleId="NoList111411">
    <w:name w:val="No List111411"/>
    <w:next w:val="NoList"/>
    <w:uiPriority w:val="99"/>
    <w:semiHidden/>
    <w:unhideWhenUsed/>
    <w:rsid w:val="002674E6"/>
  </w:style>
  <w:style w:type="numbering" w:customStyle="1" w:styleId="14110">
    <w:name w:val="无列表1411"/>
    <w:next w:val="NoList"/>
    <w:semiHidden/>
    <w:rsid w:val="002674E6"/>
  </w:style>
  <w:style w:type="numbering" w:customStyle="1" w:styleId="14111">
    <w:name w:val="リストなし1411"/>
    <w:next w:val="NoList"/>
    <w:uiPriority w:val="99"/>
    <w:semiHidden/>
    <w:unhideWhenUsed/>
    <w:rsid w:val="002674E6"/>
  </w:style>
  <w:style w:type="numbering" w:customStyle="1" w:styleId="114110">
    <w:name w:val="无列表11411"/>
    <w:next w:val="NoList"/>
    <w:semiHidden/>
    <w:rsid w:val="002674E6"/>
  </w:style>
  <w:style w:type="numbering" w:customStyle="1" w:styleId="113111">
    <w:name w:val="リストなし11311"/>
    <w:next w:val="NoList"/>
    <w:uiPriority w:val="99"/>
    <w:semiHidden/>
    <w:unhideWhenUsed/>
    <w:rsid w:val="002674E6"/>
  </w:style>
  <w:style w:type="numbering" w:customStyle="1" w:styleId="NoList22411">
    <w:name w:val="No List22411"/>
    <w:next w:val="NoList"/>
    <w:uiPriority w:val="99"/>
    <w:semiHidden/>
    <w:unhideWhenUsed/>
    <w:rsid w:val="002674E6"/>
  </w:style>
  <w:style w:type="numbering" w:customStyle="1" w:styleId="NoList32411">
    <w:name w:val="No List32411"/>
    <w:next w:val="NoList"/>
    <w:uiPriority w:val="99"/>
    <w:semiHidden/>
    <w:unhideWhenUsed/>
    <w:rsid w:val="002674E6"/>
  </w:style>
  <w:style w:type="numbering" w:customStyle="1" w:styleId="NoList42311">
    <w:name w:val="No List42311"/>
    <w:next w:val="NoList"/>
    <w:uiPriority w:val="99"/>
    <w:semiHidden/>
    <w:unhideWhenUsed/>
    <w:rsid w:val="002674E6"/>
  </w:style>
  <w:style w:type="numbering" w:customStyle="1" w:styleId="NoList211311">
    <w:name w:val="No List211311"/>
    <w:next w:val="NoList"/>
    <w:uiPriority w:val="99"/>
    <w:semiHidden/>
    <w:unhideWhenUsed/>
    <w:rsid w:val="002674E6"/>
  </w:style>
  <w:style w:type="numbering" w:customStyle="1" w:styleId="NoList311311">
    <w:name w:val="No List311311"/>
    <w:next w:val="NoList"/>
    <w:uiPriority w:val="99"/>
    <w:semiHidden/>
    <w:unhideWhenUsed/>
    <w:rsid w:val="002674E6"/>
  </w:style>
  <w:style w:type="numbering" w:customStyle="1" w:styleId="NoList411311">
    <w:name w:val="No List411311"/>
    <w:next w:val="NoList"/>
    <w:uiPriority w:val="99"/>
    <w:semiHidden/>
    <w:unhideWhenUsed/>
    <w:rsid w:val="002674E6"/>
  </w:style>
  <w:style w:type="numbering" w:customStyle="1" w:styleId="111311">
    <w:name w:val="无列表111311"/>
    <w:next w:val="NoList"/>
    <w:semiHidden/>
    <w:rsid w:val="002674E6"/>
  </w:style>
  <w:style w:type="numbering" w:customStyle="1" w:styleId="NoList1111311">
    <w:name w:val="No List1111311"/>
    <w:next w:val="NoList"/>
    <w:uiPriority w:val="99"/>
    <w:semiHidden/>
    <w:unhideWhenUsed/>
    <w:rsid w:val="002674E6"/>
  </w:style>
  <w:style w:type="numbering" w:customStyle="1" w:styleId="NoList121311">
    <w:name w:val="No List121311"/>
    <w:next w:val="NoList"/>
    <w:uiPriority w:val="99"/>
    <w:semiHidden/>
    <w:unhideWhenUsed/>
    <w:rsid w:val="002674E6"/>
  </w:style>
  <w:style w:type="numbering" w:customStyle="1" w:styleId="NoList221311">
    <w:name w:val="No List221311"/>
    <w:next w:val="NoList"/>
    <w:uiPriority w:val="99"/>
    <w:semiHidden/>
    <w:unhideWhenUsed/>
    <w:rsid w:val="002674E6"/>
  </w:style>
  <w:style w:type="numbering" w:customStyle="1" w:styleId="NoList321311">
    <w:name w:val="No List321311"/>
    <w:next w:val="NoList"/>
    <w:uiPriority w:val="99"/>
    <w:semiHidden/>
    <w:unhideWhenUsed/>
    <w:rsid w:val="002674E6"/>
  </w:style>
  <w:style w:type="numbering" w:customStyle="1" w:styleId="NoList20">
    <w:name w:val="No List20"/>
    <w:next w:val="NoList"/>
    <w:uiPriority w:val="99"/>
    <w:semiHidden/>
    <w:unhideWhenUsed/>
    <w:rsid w:val="002674E6"/>
  </w:style>
  <w:style w:type="numbering" w:customStyle="1" w:styleId="NoList117">
    <w:name w:val="No List117"/>
    <w:next w:val="NoList"/>
    <w:uiPriority w:val="99"/>
    <w:semiHidden/>
    <w:unhideWhenUsed/>
    <w:rsid w:val="002674E6"/>
  </w:style>
  <w:style w:type="numbering" w:customStyle="1" w:styleId="NoList28">
    <w:name w:val="No List28"/>
    <w:next w:val="NoList"/>
    <w:uiPriority w:val="99"/>
    <w:semiHidden/>
    <w:unhideWhenUsed/>
    <w:rsid w:val="002674E6"/>
  </w:style>
  <w:style w:type="numbering" w:customStyle="1" w:styleId="NoList38">
    <w:name w:val="No List38"/>
    <w:next w:val="NoList"/>
    <w:uiPriority w:val="99"/>
    <w:semiHidden/>
    <w:unhideWhenUsed/>
    <w:rsid w:val="002674E6"/>
  </w:style>
  <w:style w:type="numbering" w:customStyle="1" w:styleId="NoList48">
    <w:name w:val="No List48"/>
    <w:next w:val="NoList"/>
    <w:uiPriority w:val="99"/>
    <w:semiHidden/>
    <w:unhideWhenUsed/>
    <w:rsid w:val="002674E6"/>
  </w:style>
  <w:style w:type="numbering" w:customStyle="1" w:styleId="NoList57">
    <w:name w:val="No List57"/>
    <w:next w:val="NoList"/>
    <w:uiPriority w:val="99"/>
    <w:semiHidden/>
    <w:unhideWhenUsed/>
    <w:rsid w:val="002674E6"/>
  </w:style>
  <w:style w:type="numbering" w:customStyle="1" w:styleId="NoList118">
    <w:name w:val="No List118"/>
    <w:next w:val="NoList"/>
    <w:uiPriority w:val="99"/>
    <w:semiHidden/>
    <w:unhideWhenUsed/>
    <w:rsid w:val="002674E6"/>
  </w:style>
  <w:style w:type="numbering" w:customStyle="1" w:styleId="NoList217">
    <w:name w:val="No List217"/>
    <w:next w:val="NoList"/>
    <w:uiPriority w:val="99"/>
    <w:semiHidden/>
    <w:unhideWhenUsed/>
    <w:rsid w:val="002674E6"/>
  </w:style>
  <w:style w:type="numbering" w:customStyle="1" w:styleId="NoList317">
    <w:name w:val="No List317"/>
    <w:next w:val="NoList"/>
    <w:uiPriority w:val="99"/>
    <w:semiHidden/>
    <w:unhideWhenUsed/>
    <w:rsid w:val="002674E6"/>
  </w:style>
  <w:style w:type="numbering" w:customStyle="1" w:styleId="NoList417">
    <w:name w:val="No List417"/>
    <w:next w:val="NoList"/>
    <w:uiPriority w:val="99"/>
    <w:semiHidden/>
    <w:unhideWhenUsed/>
    <w:rsid w:val="002674E6"/>
  </w:style>
  <w:style w:type="numbering" w:customStyle="1" w:styleId="NoList67">
    <w:name w:val="No List67"/>
    <w:next w:val="NoList"/>
    <w:uiPriority w:val="99"/>
    <w:semiHidden/>
    <w:unhideWhenUsed/>
    <w:rsid w:val="002674E6"/>
  </w:style>
  <w:style w:type="numbering" w:customStyle="1" w:styleId="171">
    <w:name w:val="无列表17"/>
    <w:next w:val="NoList"/>
    <w:semiHidden/>
    <w:rsid w:val="002674E6"/>
  </w:style>
  <w:style w:type="numbering" w:customStyle="1" w:styleId="172">
    <w:name w:val="リストなし17"/>
    <w:next w:val="NoList"/>
    <w:uiPriority w:val="99"/>
    <w:semiHidden/>
    <w:unhideWhenUsed/>
    <w:rsid w:val="002674E6"/>
  </w:style>
  <w:style w:type="numbering" w:customStyle="1" w:styleId="1170">
    <w:name w:val="无列表117"/>
    <w:next w:val="NoList"/>
    <w:semiHidden/>
    <w:rsid w:val="002674E6"/>
  </w:style>
  <w:style w:type="numbering" w:customStyle="1" w:styleId="1161">
    <w:name w:val="リストなし116"/>
    <w:next w:val="NoList"/>
    <w:uiPriority w:val="99"/>
    <w:semiHidden/>
    <w:unhideWhenUsed/>
    <w:rsid w:val="002674E6"/>
  </w:style>
  <w:style w:type="numbering" w:customStyle="1" w:styleId="NoList1117">
    <w:name w:val="No List1117"/>
    <w:next w:val="NoList"/>
    <w:uiPriority w:val="99"/>
    <w:semiHidden/>
    <w:unhideWhenUsed/>
    <w:rsid w:val="002674E6"/>
  </w:style>
  <w:style w:type="numbering" w:customStyle="1" w:styleId="NoList77">
    <w:name w:val="No List77"/>
    <w:next w:val="NoList"/>
    <w:uiPriority w:val="99"/>
    <w:semiHidden/>
    <w:unhideWhenUsed/>
    <w:rsid w:val="002674E6"/>
  </w:style>
  <w:style w:type="numbering" w:customStyle="1" w:styleId="NoList127">
    <w:name w:val="No List127"/>
    <w:next w:val="NoList"/>
    <w:uiPriority w:val="99"/>
    <w:semiHidden/>
    <w:unhideWhenUsed/>
    <w:rsid w:val="002674E6"/>
  </w:style>
  <w:style w:type="numbering" w:customStyle="1" w:styleId="NoList227">
    <w:name w:val="No List227"/>
    <w:next w:val="NoList"/>
    <w:uiPriority w:val="99"/>
    <w:semiHidden/>
    <w:unhideWhenUsed/>
    <w:rsid w:val="002674E6"/>
  </w:style>
  <w:style w:type="numbering" w:customStyle="1" w:styleId="NoList327">
    <w:name w:val="No List327"/>
    <w:next w:val="NoList"/>
    <w:uiPriority w:val="99"/>
    <w:semiHidden/>
    <w:unhideWhenUsed/>
    <w:rsid w:val="002674E6"/>
  </w:style>
  <w:style w:type="numbering" w:customStyle="1" w:styleId="NoList426">
    <w:name w:val="No List426"/>
    <w:next w:val="NoList"/>
    <w:uiPriority w:val="99"/>
    <w:semiHidden/>
    <w:unhideWhenUsed/>
    <w:rsid w:val="002674E6"/>
  </w:style>
  <w:style w:type="numbering" w:customStyle="1" w:styleId="NoList516">
    <w:name w:val="No List516"/>
    <w:next w:val="NoList"/>
    <w:uiPriority w:val="99"/>
    <w:semiHidden/>
    <w:unhideWhenUsed/>
    <w:rsid w:val="002674E6"/>
  </w:style>
  <w:style w:type="numbering" w:customStyle="1" w:styleId="NoList2116">
    <w:name w:val="No List2116"/>
    <w:next w:val="NoList"/>
    <w:uiPriority w:val="99"/>
    <w:semiHidden/>
    <w:unhideWhenUsed/>
    <w:rsid w:val="002674E6"/>
  </w:style>
  <w:style w:type="numbering" w:customStyle="1" w:styleId="NoList3116">
    <w:name w:val="No List3116"/>
    <w:next w:val="NoList"/>
    <w:uiPriority w:val="99"/>
    <w:semiHidden/>
    <w:unhideWhenUsed/>
    <w:rsid w:val="002674E6"/>
  </w:style>
  <w:style w:type="numbering" w:customStyle="1" w:styleId="NoList4116">
    <w:name w:val="No List4116"/>
    <w:next w:val="NoList"/>
    <w:uiPriority w:val="99"/>
    <w:semiHidden/>
    <w:unhideWhenUsed/>
    <w:rsid w:val="002674E6"/>
  </w:style>
  <w:style w:type="numbering" w:customStyle="1" w:styleId="NoList616">
    <w:name w:val="No List616"/>
    <w:next w:val="NoList"/>
    <w:uiPriority w:val="99"/>
    <w:semiHidden/>
    <w:unhideWhenUsed/>
    <w:rsid w:val="002674E6"/>
  </w:style>
  <w:style w:type="numbering" w:customStyle="1" w:styleId="11160">
    <w:name w:val="无列表1116"/>
    <w:next w:val="NoList"/>
    <w:semiHidden/>
    <w:rsid w:val="002674E6"/>
  </w:style>
  <w:style w:type="numbering" w:customStyle="1" w:styleId="NoList11116">
    <w:name w:val="No List11116"/>
    <w:next w:val="NoList"/>
    <w:uiPriority w:val="99"/>
    <w:semiHidden/>
    <w:unhideWhenUsed/>
    <w:rsid w:val="002674E6"/>
  </w:style>
  <w:style w:type="numbering" w:customStyle="1" w:styleId="NoList716">
    <w:name w:val="No List716"/>
    <w:next w:val="NoList"/>
    <w:uiPriority w:val="99"/>
    <w:semiHidden/>
    <w:unhideWhenUsed/>
    <w:rsid w:val="002674E6"/>
  </w:style>
  <w:style w:type="numbering" w:customStyle="1" w:styleId="NoList1216">
    <w:name w:val="No List1216"/>
    <w:next w:val="NoList"/>
    <w:uiPriority w:val="99"/>
    <w:semiHidden/>
    <w:unhideWhenUsed/>
    <w:rsid w:val="002674E6"/>
  </w:style>
  <w:style w:type="numbering" w:customStyle="1" w:styleId="NoList2216">
    <w:name w:val="No List2216"/>
    <w:next w:val="NoList"/>
    <w:uiPriority w:val="99"/>
    <w:semiHidden/>
    <w:unhideWhenUsed/>
    <w:rsid w:val="002674E6"/>
  </w:style>
  <w:style w:type="numbering" w:customStyle="1" w:styleId="NoList3216">
    <w:name w:val="No List3216"/>
    <w:next w:val="NoList"/>
    <w:uiPriority w:val="99"/>
    <w:semiHidden/>
    <w:unhideWhenUsed/>
    <w:rsid w:val="002674E6"/>
  </w:style>
  <w:style w:type="numbering" w:customStyle="1" w:styleId="NoList86">
    <w:name w:val="No List86"/>
    <w:next w:val="NoList"/>
    <w:uiPriority w:val="99"/>
    <w:semiHidden/>
    <w:unhideWhenUsed/>
    <w:rsid w:val="002674E6"/>
  </w:style>
  <w:style w:type="numbering" w:customStyle="1" w:styleId="NoList133">
    <w:name w:val="No List133"/>
    <w:next w:val="NoList"/>
    <w:uiPriority w:val="99"/>
    <w:semiHidden/>
    <w:unhideWhenUsed/>
    <w:rsid w:val="002674E6"/>
  </w:style>
  <w:style w:type="numbering" w:customStyle="1" w:styleId="NoList233">
    <w:name w:val="No List233"/>
    <w:next w:val="NoList"/>
    <w:uiPriority w:val="99"/>
    <w:semiHidden/>
    <w:unhideWhenUsed/>
    <w:rsid w:val="002674E6"/>
  </w:style>
  <w:style w:type="numbering" w:customStyle="1" w:styleId="NoList333">
    <w:name w:val="No List333"/>
    <w:next w:val="NoList"/>
    <w:uiPriority w:val="99"/>
    <w:semiHidden/>
    <w:unhideWhenUsed/>
    <w:rsid w:val="002674E6"/>
  </w:style>
  <w:style w:type="numbering" w:customStyle="1" w:styleId="NoList433">
    <w:name w:val="No List433"/>
    <w:next w:val="NoList"/>
    <w:uiPriority w:val="99"/>
    <w:semiHidden/>
    <w:unhideWhenUsed/>
    <w:rsid w:val="002674E6"/>
  </w:style>
  <w:style w:type="numbering" w:customStyle="1" w:styleId="NoList523">
    <w:name w:val="No List523"/>
    <w:next w:val="NoList"/>
    <w:uiPriority w:val="99"/>
    <w:semiHidden/>
    <w:unhideWhenUsed/>
    <w:rsid w:val="002674E6"/>
  </w:style>
  <w:style w:type="numbering" w:customStyle="1" w:styleId="NoList623">
    <w:name w:val="No List623"/>
    <w:next w:val="NoList"/>
    <w:uiPriority w:val="99"/>
    <w:semiHidden/>
    <w:unhideWhenUsed/>
    <w:rsid w:val="002674E6"/>
  </w:style>
  <w:style w:type="numbering" w:customStyle="1" w:styleId="NoList723">
    <w:name w:val="No List723"/>
    <w:next w:val="NoList"/>
    <w:uiPriority w:val="99"/>
    <w:semiHidden/>
    <w:unhideWhenUsed/>
    <w:rsid w:val="002674E6"/>
  </w:style>
  <w:style w:type="numbering" w:customStyle="1" w:styleId="NoList816">
    <w:name w:val="No List816"/>
    <w:next w:val="NoList"/>
    <w:uiPriority w:val="99"/>
    <w:semiHidden/>
    <w:unhideWhenUsed/>
    <w:rsid w:val="002674E6"/>
  </w:style>
  <w:style w:type="numbering" w:customStyle="1" w:styleId="NoList96">
    <w:name w:val="No List96"/>
    <w:next w:val="NoList"/>
    <w:uiPriority w:val="99"/>
    <w:semiHidden/>
    <w:unhideWhenUsed/>
    <w:rsid w:val="002674E6"/>
  </w:style>
  <w:style w:type="numbering" w:customStyle="1" w:styleId="NoList1123">
    <w:name w:val="No List1123"/>
    <w:next w:val="NoList"/>
    <w:uiPriority w:val="99"/>
    <w:semiHidden/>
    <w:unhideWhenUsed/>
    <w:rsid w:val="002674E6"/>
  </w:style>
  <w:style w:type="numbering" w:customStyle="1" w:styleId="NoList2123">
    <w:name w:val="No List2123"/>
    <w:next w:val="NoList"/>
    <w:uiPriority w:val="99"/>
    <w:semiHidden/>
    <w:unhideWhenUsed/>
    <w:rsid w:val="002674E6"/>
  </w:style>
  <w:style w:type="numbering" w:customStyle="1" w:styleId="NoList3123">
    <w:name w:val="No List3123"/>
    <w:next w:val="NoList"/>
    <w:uiPriority w:val="99"/>
    <w:semiHidden/>
    <w:unhideWhenUsed/>
    <w:rsid w:val="002674E6"/>
  </w:style>
  <w:style w:type="numbering" w:customStyle="1" w:styleId="NoList4123">
    <w:name w:val="No List4123"/>
    <w:next w:val="NoList"/>
    <w:uiPriority w:val="99"/>
    <w:semiHidden/>
    <w:unhideWhenUsed/>
    <w:rsid w:val="002674E6"/>
  </w:style>
  <w:style w:type="numbering" w:customStyle="1" w:styleId="NoList5113">
    <w:name w:val="No List5113"/>
    <w:next w:val="NoList"/>
    <w:uiPriority w:val="99"/>
    <w:semiHidden/>
    <w:unhideWhenUsed/>
    <w:rsid w:val="002674E6"/>
  </w:style>
  <w:style w:type="numbering" w:customStyle="1" w:styleId="NoList6113">
    <w:name w:val="No List6113"/>
    <w:next w:val="NoList"/>
    <w:uiPriority w:val="99"/>
    <w:semiHidden/>
    <w:unhideWhenUsed/>
    <w:rsid w:val="002674E6"/>
  </w:style>
  <w:style w:type="numbering" w:customStyle="1" w:styleId="NoList7113">
    <w:name w:val="No List7113"/>
    <w:next w:val="NoList"/>
    <w:uiPriority w:val="99"/>
    <w:semiHidden/>
    <w:unhideWhenUsed/>
    <w:rsid w:val="002674E6"/>
  </w:style>
  <w:style w:type="numbering" w:customStyle="1" w:styleId="NoList8113">
    <w:name w:val="No List8113"/>
    <w:next w:val="NoList"/>
    <w:uiPriority w:val="99"/>
    <w:semiHidden/>
    <w:unhideWhenUsed/>
    <w:rsid w:val="002674E6"/>
  </w:style>
  <w:style w:type="numbering" w:customStyle="1" w:styleId="NoList915">
    <w:name w:val="No List915"/>
    <w:next w:val="NoList"/>
    <w:uiPriority w:val="99"/>
    <w:semiHidden/>
    <w:unhideWhenUsed/>
    <w:rsid w:val="002674E6"/>
  </w:style>
  <w:style w:type="numbering" w:customStyle="1" w:styleId="LFO197">
    <w:name w:val="LFO197"/>
    <w:basedOn w:val="NoList"/>
    <w:rsid w:val="002674E6"/>
  </w:style>
  <w:style w:type="numbering" w:customStyle="1" w:styleId="NoList105">
    <w:name w:val="No List105"/>
    <w:next w:val="NoList"/>
    <w:uiPriority w:val="99"/>
    <w:semiHidden/>
    <w:unhideWhenUsed/>
    <w:rsid w:val="002674E6"/>
  </w:style>
  <w:style w:type="numbering" w:customStyle="1" w:styleId="LFO1915">
    <w:name w:val="LFO1915"/>
    <w:basedOn w:val="NoList"/>
    <w:rsid w:val="002674E6"/>
  </w:style>
  <w:style w:type="numbering" w:customStyle="1" w:styleId="NoList1223">
    <w:name w:val="No List1223"/>
    <w:next w:val="NoList"/>
    <w:uiPriority w:val="99"/>
    <w:semiHidden/>
    <w:rsid w:val="002674E6"/>
  </w:style>
  <w:style w:type="numbering" w:customStyle="1" w:styleId="NoList11123">
    <w:name w:val="No List11123"/>
    <w:next w:val="NoList"/>
    <w:uiPriority w:val="99"/>
    <w:semiHidden/>
    <w:unhideWhenUsed/>
    <w:rsid w:val="002674E6"/>
  </w:style>
  <w:style w:type="numbering" w:customStyle="1" w:styleId="1231">
    <w:name w:val="无列表123"/>
    <w:next w:val="NoList"/>
    <w:semiHidden/>
    <w:rsid w:val="002674E6"/>
  </w:style>
  <w:style w:type="numbering" w:customStyle="1" w:styleId="1232">
    <w:name w:val="リストなし123"/>
    <w:next w:val="NoList"/>
    <w:uiPriority w:val="99"/>
    <w:semiHidden/>
    <w:unhideWhenUsed/>
    <w:rsid w:val="002674E6"/>
  </w:style>
  <w:style w:type="numbering" w:customStyle="1" w:styleId="1123">
    <w:name w:val="无列表1123"/>
    <w:next w:val="NoList"/>
    <w:semiHidden/>
    <w:rsid w:val="002674E6"/>
  </w:style>
  <w:style w:type="numbering" w:customStyle="1" w:styleId="11133">
    <w:name w:val="リストなし1113"/>
    <w:next w:val="NoList"/>
    <w:uiPriority w:val="99"/>
    <w:semiHidden/>
    <w:unhideWhenUsed/>
    <w:rsid w:val="002674E6"/>
  </w:style>
  <w:style w:type="numbering" w:customStyle="1" w:styleId="NoList2223">
    <w:name w:val="No List2223"/>
    <w:next w:val="NoList"/>
    <w:uiPriority w:val="99"/>
    <w:semiHidden/>
    <w:unhideWhenUsed/>
    <w:rsid w:val="002674E6"/>
  </w:style>
  <w:style w:type="numbering" w:customStyle="1" w:styleId="NoList3223">
    <w:name w:val="No List3223"/>
    <w:next w:val="NoList"/>
    <w:uiPriority w:val="99"/>
    <w:semiHidden/>
    <w:unhideWhenUsed/>
    <w:rsid w:val="002674E6"/>
  </w:style>
  <w:style w:type="numbering" w:customStyle="1" w:styleId="NoList4213">
    <w:name w:val="No List4213"/>
    <w:next w:val="NoList"/>
    <w:uiPriority w:val="99"/>
    <w:semiHidden/>
    <w:unhideWhenUsed/>
    <w:rsid w:val="002674E6"/>
  </w:style>
  <w:style w:type="numbering" w:customStyle="1" w:styleId="NoList21113">
    <w:name w:val="No List21113"/>
    <w:next w:val="NoList"/>
    <w:uiPriority w:val="99"/>
    <w:semiHidden/>
    <w:unhideWhenUsed/>
    <w:rsid w:val="002674E6"/>
  </w:style>
  <w:style w:type="numbering" w:customStyle="1" w:styleId="NoList31113">
    <w:name w:val="No List31113"/>
    <w:next w:val="NoList"/>
    <w:uiPriority w:val="99"/>
    <w:semiHidden/>
    <w:unhideWhenUsed/>
    <w:rsid w:val="002674E6"/>
  </w:style>
  <w:style w:type="numbering" w:customStyle="1" w:styleId="NoList41113">
    <w:name w:val="No List41113"/>
    <w:next w:val="NoList"/>
    <w:uiPriority w:val="99"/>
    <w:semiHidden/>
    <w:unhideWhenUsed/>
    <w:rsid w:val="002674E6"/>
  </w:style>
  <w:style w:type="numbering" w:customStyle="1" w:styleId="11113">
    <w:name w:val="无列表11113"/>
    <w:next w:val="NoList"/>
    <w:semiHidden/>
    <w:rsid w:val="002674E6"/>
  </w:style>
  <w:style w:type="numbering" w:customStyle="1" w:styleId="NoList111113">
    <w:name w:val="No List111113"/>
    <w:next w:val="NoList"/>
    <w:uiPriority w:val="99"/>
    <w:semiHidden/>
    <w:unhideWhenUsed/>
    <w:rsid w:val="002674E6"/>
  </w:style>
  <w:style w:type="numbering" w:customStyle="1" w:styleId="NoList12113">
    <w:name w:val="No List12113"/>
    <w:next w:val="NoList"/>
    <w:uiPriority w:val="99"/>
    <w:semiHidden/>
    <w:unhideWhenUsed/>
    <w:rsid w:val="002674E6"/>
  </w:style>
  <w:style w:type="numbering" w:customStyle="1" w:styleId="NoList22113">
    <w:name w:val="No List22113"/>
    <w:next w:val="NoList"/>
    <w:uiPriority w:val="99"/>
    <w:semiHidden/>
    <w:unhideWhenUsed/>
    <w:rsid w:val="002674E6"/>
  </w:style>
  <w:style w:type="numbering" w:customStyle="1" w:styleId="NoList32113">
    <w:name w:val="No List32113"/>
    <w:next w:val="NoList"/>
    <w:uiPriority w:val="99"/>
    <w:semiHidden/>
    <w:unhideWhenUsed/>
    <w:rsid w:val="002674E6"/>
  </w:style>
  <w:style w:type="numbering" w:customStyle="1" w:styleId="NoList143">
    <w:name w:val="No List143"/>
    <w:next w:val="NoList"/>
    <w:uiPriority w:val="99"/>
    <w:semiHidden/>
    <w:unhideWhenUsed/>
    <w:rsid w:val="002674E6"/>
  </w:style>
  <w:style w:type="numbering" w:customStyle="1" w:styleId="NoList153">
    <w:name w:val="No List153"/>
    <w:next w:val="NoList"/>
    <w:uiPriority w:val="99"/>
    <w:semiHidden/>
    <w:unhideWhenUsed/>
    <w:rsid w:val="002674E6"/>
  </w:style>
  <w:style w:type="numbering" w:customStyle="1" w:styleId="NoList243">
    <w:name w:val="No List243"/>
    <w:next w:val="NoList"/>
    <w:uiPriority w:val="99"/>
    <w:semiHidden/>
    <w:unhideWhenUsed/>
    <w:rsid w:val="002674E6"/>
  </w:style>
  <w:style w:type="numbering" w:customStyle="1" w:styleId="NoList343">
    <w:name w:val="No List343"/>
    <w:next w:val="NoList"/>
    <w:uiPriority w:val="99"/>
    <w:semiHidden/>
    <w:unhideWhenUsed/>
    <w:rsid w:val="002674E6"/>
  </w:style>
  <w:style w:type="numbering" w:customStyle="1" w:styleId="NoList443">
    <w:name w:val="No List443"/>
    <w:next w:val="NoList"/>
    <w:uiPriority w:val="99"/>
    <w:semiHidden/>
    <w:unhideWhenUsed/>
    <w:rsid w:val="002674E6"/>
  </w:style>
  <w:style w:type="numbering" w:customStyle="1" w:styleId="NoList533">
    <w:name w:val="No List533"/>
    <w:next w:val="NoList"/>
    <w:uiPriority w:val="99"/>
    <w:semiHidden/>
    <w:unhideWhenUsed/>
    <w:rsid w:val="002674E6"/>
  </w:style>
  <w:style w:type="numbering" w:customStyle="1" w:styleId="NoList633">
    <w:name w:val="No List633"/>
    <w:next w:val="NoList"/>
    <w:uiPriority w:val="99"/>
    <w:semiHidden/>
    <w:unhideWhenUsed/>
    <w:rsid w:val="002674E6"/>
  </w:style>
  <w:style w:type="numbering" w:customStyle="1" w:styleId="NoList733">
    <w:name w:val="No List733"/>
    <w:next w:val="NoList"/>
    <w:uiPriority w:val="99"/>
    <w:semiHidden/>
    <w:unhideWhenUsed/>
    <w:rsid w:val="002674E6"/>
  </w:style>
  <w:style w:type="numbering" w:customStyle="1" w:styleId="NoList823">
    <w:name w:val="No List823"/>
    <w:next w:val="NoList"/>
    <w:uiPriority w:val="99"/>
    <w:semiHidden/>
    <w:unhideWhenUsed/>
    <w:rsid w:val="002674E6"/>
  </w:style>
  <w:style w:type="numbering" w:customStyle="1" w:styleId="NoList923">
    <w:name w:val="No List923"/>
    <w:next w:val="NoList"/>
    <w:uiPriority w:val="99"/>
    <w:semiHidden/>
    <w:unhideWhenUsed/>
    <w:rsid w:val="002674E6"/>
  </w:style>
  <w:style w:type="numbering" w:customStyle="1" w:styleId="NoList1133">
    <w:name w:val="No List1133"/>
    <w:next w:val="NoList"/>
    <w:uiPriority w:val="99"/>
    <w:semiHidden/>
    <w:unhideWhenUsed/>
    <w:rsid w:val="002674E6"/>
  </w:style>
  <w:style w:type="numbering" w:customStyle="1" w:styleId="NoList2133">
    <w:name w:val="No List2133"/>
    <w:next w:val="NoList"/>
    <w:uiPriority w:val="99"/>
    <w:semiHidden/>
    <w:unhideWhenUsed/>
    <w:rsid w:val="002674E6"/>
  </w:style>
  <w:style w:type="numbering" w:customStyle="1" w:styleId="NoList3133">
    <w:name w:val="No List3133"/>
    <w:next w:val="NoList"/>
    <w:uiPriority w:val="99"/>
    <w:semiHidden/>
    <w:unhideWhenUsed/>
    <w:rsid w:val="002674E6"/>
  </w:style>
  <w:style w:type="numbering" w:customStyle="1" w:styleId="NoList4133">
    <w:name w:val="No List4133"/>
    <w:next w:val="NoList"/>
    <w:uiPriority w:val="99"/>
    <w:semiHidden/>
    <w:unhideWhenUsed/>
    <w:rsid w:val="002674E6"/>
  </w:style>
  <w:style w:type="numbering" w:customStyle="1" w:styleId="NoList5123">
    <w:name w:val="No List5123"/>
    <w:next w:val="NoList"/>
    <w:uiPriority w:val="99"/>
    <w:semiHidden/>
    <w:unhideWhenUsed/>
    <w:rsid w:val="002674E6"/>
  </w:style>
  <w:style w:type="numbering" w:customStyle="1" w:styleId="NoList6123">
    <w:name w:val="No List6123"/>
    <w:next w:val="NoList"/>
    <w:uiPriority w:val="99"/>
    <w:semiHidden/>
    <w:unhideWhenUsed/>
    <w:rsid w:val="002674E6"/>
  </w:style>
  <w:style w:type="numbering" w:customStyle="1" w:styleId="NoList7123">
    <w:name w:val="No List7123"/>
    <w:next w:val="NoList"/>
    <w:uiPriority w:val="99"/>
    <w:semiHidden/>
    <w:unhideWhenUsed/>
    <w:rsid w:val="002674E6"/>
  </w:style>
  <w:style w:type="numbering" w:customStyle="1" w:styleId="NoList8123">
    <w:name w:val="No List8123"/>
    <w:next w:val="NoList"/>
    <w:uiPriority w:val="99"/>
    <w:semiHidden/>
    <w:unhideWhenUsed/>
    <w:rsid w:val="002674E6"/>
  </w:style>
  <w:style w:type="numbering" w:customStyle="1" w:styleId="NoList9113">
    <w:name w:val="No List9113"/>
    <w:next w:val="NoList"/>
    <w:uiPriority w:val="99"/>
    <w:semiHidden/>
    <w:unhideWhenUsed/>
    <w:rsid w:val="002674E6"/>
  </w:style>
  <w:style w:type="numbering" w:customStyle="1" w:styleId="LFO1923">
    <w:name w:val="LFO1923"/>
    <w:basedOn w:val="NoList"/>
    <w:rsid w:val="002674E6"/>
  </w:style>
  <w:style w:type="numbering" w:customStyle="1" w:styleId="NoList1013">
    <w:name w:val="No List1013"/>
    <w:next w:val="NoList"/>
    <w:uiPriority w:val="99"/>
    <w:semiHidden/>
    <w:unhideWhenUsed/>
    <w:rsid w:val="002674E6"/>
  </w:style>
  <w:style w:type="numbering" w:customStyle="1" w:styleId="LFO19113">
    <w:name w:val="LFO19113"/>
    <w:basedOn w:val="NoList"/>
    <w:rsid w:val="002674E6"/>
  </w:style>
  <w:style w:type="numbering" w:customStyle="1" w:styleId="NoList1233">
    <w:name w:val="No List1233"/>
    <w:next w:val="NoList"/>
    <w:uiPriority w:val="99"/>
    <w:semiHidden/>
    <w:rsid w:val="002674E6"/>
  </w:style>
  <w:style w:type="numbering" w:customStyle="1" w:styleId="NoList11133">
    <w:name w:val="No List11133"/>
    <w:next w:val="NoList"/>
    <w:uiPriority w:val="99"/>
    <w:semiHidden/>
    <w:unhideWhenUsed/>
    <w:rsid w:val="002674E6"/>
  </w:style>
  <w:style w:type="numbering" w:customStyle="1" w:styleId="1331">
    <w:name w:val="无列表133"/>
    <w:next w:val="NoList"/>
    <w:semiHidden/>
    <w:rsid w:val="002674E6"/>
  </w:style>
  <w:style w:type="numbering" w:customStyle="1" w:styleId="1332">
    <w:name w:val="リストなし133"/>
    <w:next w:val="NoList"/>
    <w:uiPriority w:val="99"/>
    <w:semiHidden/>
    <w:unhideWhenUsed/>
    <w:rsid w:val="002674E6"/>
  </w:style>
  <w:style w:type="numbering" w:customStyle="1" w:styleId="1133">
    <w:name w:val="无列表1133"/>
    <w:next w:val="NoList"/>
    <w:semiHidden/>
    <w:rsid w:val="002674E6"/>
  </w:style>
  <w:style w:type="numbering" w:customStyle="1" w:styleId="11230">
    <w:name w:val="リストなし1123"/>
    <w:next w:val="NoList"/>
    <w:uiPriority w:val="99"/>
    <w:semiHidden/>
    <w:unhideWhenUsed/>
    <w:rsid w:val="002674E6"/>
  </w:style>
  <w:style w:type="numbering" w:customStyle="1" w:styleId="NoList2233">
    <w:name w:val="No List2233"/>
    <w:next w:val="NoList"/>
    <w:uiPriority w:val="99"/>
    <w:semiHidden/>
    <w:unhideWhenUsed/>
    <w:rsid w:val="002674E6"/>
  </w:style>
  <w:style w:type="numbering" w:customStyle="1" w:styleId="NoList3233">
    <w:name w:val="No List3233"/>
    <w:next w:val="NoList"/>
    <w:uiPriority w:val="99"/>
    <w:semiHidden/>
    <w:unhideWhenUsed/>
    <w:rsid w:val="002674E6"/>
  </w:style>
  <w:style w:type="numbering" w:customStyle="1" w:styleId="NoList4223">
    <w:name w:val="No List4223"/>
    <w:next w:val="NoList"/>
    <w:uiPriority w:val="99"/>
    <w:semiHidden/>
    <w:unhideWhenUsed/>
    <w:rsid w:val="002674E6"/>
  </w:style>
  <w:style w:type="numbering" w:customStyle="1" w:styleId="NoList21123">
    <w:name w:val="No List21123"/>
    <w:next w:val="NoList"/>
    <w:uiPriority w:val="99"/>
    <w:semiHidden/>
    <w:unhideWhenUsed/>
    <w:rsid w:val="002674E6"/>
  </w:style>
  <w:style w:type="numbering" w:customStyle="1" w:styleId="NoList31123">
    <w:name w:val="No List31123"/>
    <w:next w:val="NoList"/>
    <w:uiPriority w:val="99"/>
    <w:semiHidden/>
    <w:unhideWhenUsed/>
    <w:rsid w:val="002674E6"/>
  </w:style>
  <w:style w:type="numbering" w:customStyle="1" w:styleId="NoList41123">
    <w:name w:val="No List41123"/>
    <w:next w:val="NoList"/>
    <w:uiPriority w:val="99"/>
    <w:semiHidden/>
    <w:unhideWhenUsed/>
    <w:rsid w:val="002674E6"/>
  </w:style>
  <w:style w:type="numbering" w:customStyle="1" w:styleId="11123">
    <w:name w:val="无列表11123"/>
    <w:next w:val="NoList"/>
    <w:semiHidden/>
    <w:rsid w:val="002674E6"/>
  </w:style>
  <w:style w:type="numbering" w:customStyle="1" w:styleId="NoList111123">
    <w:name w:val="No List111123"/>
    <w:next w:val="NoList"/>
    <w:uiPriority w:val="99"/>
    <w:semiHidden/>
    <w:unhideWhenUsed/>
    <w:rsid w:val="002674E6"/>
  </w:style>
  <w:style w:type="numbering" w:customStyle="1" w:styleId="NoList12123">
    <w:name w:val="No List12123"/>
    <w:next w:val="NoList"/>
    <w:uiPriority w:val="99"/>
    <w:semiHidden/>
    <w:unhideWhenUsed/>
    <w:rsid w:val="002674E6"/>
  </w:style>
  <w:style w:type="numbering" w:customStyle="1" w:styleId="NoList22123">
    <w:name w:val="No List22123"/>
    <w:next w:val="NoList"/>
    <w:uiPriority w:val="99"/>
    <w:semiHidden/>
    <w:unhideWhenUsed/>
    <w:rsid w:val="002674E6"/>
  </w:style>
  <w:style w:type="numbering" w:customStyle="1" w:styleId="NoList32123">
    <w:name w:val="No List32123"/>
    <w:next w:val="NoList"/>
    <w:uiPriority w:val="99"/>
    <w:semiHidden/>
    <w:unhideWhenUsed/>
    <w:rsid w:val="002674E6"/>
  </w:style>
  <w:style w:type="numbering" w:customStyle="1" w:styleId="NoList163">
    <w:name w:val="No List163"/>
    <w:next w:val="NoList"/>
    <w:uiPriority w:val="99"/>
    <w:semiHidden/>
    <w:unhideWhenUsed/>
    <w:rsid w:val="002674E6"/>
  </w:style>
  <w:style w:type="numbering" w:customStyle="1" w:styleId="NoList173">
    <w:name w:val="No List173"/>
    <w:next w:val="NoList"/>
    <w:uiPriority w:val="99"/>
    <w:semiHidden/>
    <w:unhideWhenUsed/>
    <w:rsid w:val="002674E6"/>
  </w:style>
  <w:style w:type="numbering" w:customStyle="1" w:styleId="NoList253">
    <w:name w:val="No List253"/>
    <w:next w:val="NoList"/>
    <w:uiPriority w:val="99"/>
    <w:semiHidden/>
    <w:unhideWhenUsed/>
    <w:rsid w:val="002674E6"/>
  </w:style>
  <w:style w:type="numbering" w:customStyle="1" w:styleId="NoList353">
    <w:name w:val="No List353"/>
    <w:next w:val="NoList"/>
    <w:uiPriority w:val="99"/>
    <w:semiHidden/>
    <w:unhideWhenUsed/>
    <w:rsid w:val="002674E6"/>
  </w:style>
  <w:style w:type="numbering" w:customStyle="1" w:styleId="NoList453">
    <w:name w:val="No List453"/>
    <w:next w:val="NoList"/>
    <w:uiPriority w:val="99"/>
    <w:semiHidden/>
    <w:unhideWhenUsed/>
    <w:rsid w:val="002674E6"/>
  </w:style>
  <w:style w:type="numbering" w:customStyle="1" w:styleId="NoList543">
    <w:name w:val="No List543"/>
    <w:next w:val="NoList"/>
    <w:uiPriority w:val="99"/>
    <w:semiHidden/>
    <w:unhideWhenUsed/>
    <w:rsid w:val="002674E6"/>
  </w:style>
  <w:style w:type="numbering" w:customStyle="1" w:styleId="NoList643">
    <w:name w:val="No List643"/>
    <w:next w:val="NoList"/>
    <w:uiPriority w:val="99"/>
    <w:semiHidden/>
    <w:unhideWhenUsed/>
    <w:rsid w:val="002674E6"/>
  </w:style>
  <w:style w:type="numbering" w:customStyle="1" w:styleId="NoList743">
    <w:name w:val="No List743"/>
    <w:next w:val="NoList"/>
    <w:uiPriority w:val="99"/>
    <w:semiHidden/>
    <w:unhideWhenUsed/>
    <w:rsid w:val="002674E6"/>
  </w:style>
  <w:style w:type="numbering" w:customStyle="1" w:styleId="NoList833">
    <w:name w:val="No List833"/>
    <w:next w:val="NoList"/>
    <w:uiPriority w:val="99"/>
    <w:semiHidden/>
    <w:unhideWhenUsed/>
    <w:rsid w:val="002674E6"/>
  </w:style>
  <w:style w:type="numbering" w:customStyle="1" w:styleId="NoList933">
    <w:name w:val="No List933"/>
    <w:next w:val="NoList"/>
    <w:uiPriority w:val="99"/>
    <w:semiHidden/>
    <w:unhideWhenUsed/>
    <w:rsid w:val="002674E6"/>
  </w:style>
  <w:style w:type="numbering" w:customStyle="1" w:styleId="NoList1143">
    <w:name w:val="No List1143"/>
    <w:next w:val="NoList"/>
    <w:uiPriority w:val="99"/>
    <w:semiHidden/>
    <w:unhideWhenUsed/>
    <w:rsid w:val="002674E6"/>
  </w:style>
  <w:style w:type="numbering" w:customStyle="1" w:styleId="NoList2143">
    <w:name w:val="No List2143"/>
    <w:next w:val="NoList"/>
    <w:uiPriority w:val="99"/>
    <w:semiHidden/>
    <w:unhideWhenUsed/>
    <w:rsid w:val="002674E6"/>
  </w:style>
  <w:style w:type="numbering" w:customStyle="1" w:styleId="NoList3143">
    <w:name w:val="No List3143"/>
    <w:next w:val="NoList"/>
    <w:uiPriority w:val="99"/>
    <w:semiHidden/>
    <w:unhideWhenUsed/>
    <w:rsid w:val="002674E6"/>
  </w:style>
  <w:style w:type="numbering" w:customStyle="1" w:styleId="NoList4143">
    <w:name w:val="No List4143"/>
    <w:next w:val="NoList"/>
    <w:uiPriority w:val="99"/>
    <w:semiHidden/>
    <w:unhideWhenUsed/>
    <w:rsid w:val="002674E6"/>
  </w:style>
  <w:style w:type="numbering" w:customStyle="1" w:styleId="NoList5133">
    <w:name w:val="No List5133"/>
    <w:next w:val="NoList"/>
    <w:uiPriority w:val="99"/>
    <w:semiHidden/>
    <w:unhideWhenUsed/>
    <w:rsid w:val="002674E6"/>
  </w:style>
  <w:style w:type="numbering" w:customStyle="1" w:styleId="NoList6133">
    <w:name w:val="No List6133"/>
    <w:next w:val="NoList"/>
    <w:uiPriority w:val="99"/>
    <w:semiHidden/>
    <w:unhideWhenUsed/>
    <w:rsid w:val="002674E6"/>
  </w:style>
  <w:style w:type="numbering" w:customStyle="1" w:styleId="NoList7133">
    <w:name w:val="No List7133"/>
    <w:next w:val="NoList"/>
    <w:uiPriority w:val="99"/>
    <w:semiHidden/>
    <w:unhideWhenUsed/>
    <w:rsid w:val="002674E6"/>
  </w:style>
  <w:style w:type="numbering" w:customStyle="1" w:styleId="NoList8133">
    <w:name w:val="No List8133"/>
    <w:next w:val="NoList"/>
    <w:uiPriority w:val="99"/>
    <w:semiHidden/>
    <w:unhideWhenUsed/>
    <w:rsid w:val="002674E6"/>
  </w:style>
  <w:style w:type="numbering" w:customStyle="1" w:styleId="NoList9123">
    <w:name w:val="No List9123"/>
    <w:next w:val="NoList"/>
    <w:uiPriority w:val="99"/>
    <w:semiHidden/>
    <w:unhideWhenUsed/>
    <w:rsid w:val="002674E6"/>
  </w:style>
  <w:style w:type="numbering" w:customStyle="1" w:styleId="LFO1933">
    <w:name w:val="LFO1933"/>
    <w:basedOn w:val="NoList"/>
    <w:rsid w:val="002674E6"/>
  </w:style>
  <w:style w:type="numbering" w:customStyle="1" w:styleId="NoList1023">
    <w:name w:val="No List1023"/>
    <w:next w:val="NoList"/>
    <w:uiPriority w:val="99"/>
    <w:semiHidden/>
    <w:unhideWhenUsed/>
    <w:rsid w:val="002674E6"/>
  </w:style>
  <w:style w:type="numbering" w:customStyle="1" w:styleId="LFO19123">
    <w:name w:val="LFO19123"/>
    <w:basedOn w:val="NoList"/>
    <w:rsid w:val="002674E6"/>
  </w:style>
  <w:style w:type="numbering" w:customStyle="1" w:styleId="NoList1243">
    <w:name w:val="No List1243"/>
    <w:next w:val="NoList"/>
    <w:uiPriority w:val="99"/>
    <w:semiHidden/>
    <w:rsid w:val="002674E6"/>
  </w:style>
  <w:style w:type="numbering" w:customStyle="1" w:styleId="NoList11143">
    <w:name w:val="No List11143"/>
    <w:next w:val="NoList"/>
    <w:uiPriority w:val="99"/>
    <w:semiHidden/>
    <w:unhideWhenUsed/>
    <w:rsid w:val="002674E6"/>
  </w:style>
  <w:style w:type="numbering" w:customStyle="1" w:styleId="1431">
    <w:name w:val="无列表143"/>
    <w:next w:val="NoList"/>
    <w:semiHidden/>
    <w:rsid w:val="002674E6"/>
  </w:style>
  <w:style w:type="numbering" w:customStyle="1" w:styleId="1432">
    <w:name w:val="リストなし143"/>
    <w:next w:val="NoList"/>
    <w:uiPriority w:val="99"/>
    <w:semiHidden/>
    <w:unhideWhenUsed/>
    <w:rsid w:val="002674E6"/>
  </w:style>
  <w:style w:type="numbering" w:customStyle="1" w:styleId="1143">
    <w:name w:val="无列表1143"/>
    <w:next w:val="NoList"/>
    <w:semiHidden/>
    <w:rsid w:val="002674E6"/>
  </w:style>
  <w:style w:type="numbering" w:customStyle="1" w:styleId="11330">
    <w:name w:val="リストなし1133"/>
    <w:next w:val="NoList"/>
    <w:uiPriority w:val="99"/>
    <w:semiHidden/>
    <w:unhideWhenUsed/>
    <w:rsid w:val="002674E6"/>
  </w:style>
  <w:style w:type="numbering" w:customStyle="1" w:styleId="NoList2243">
    <w:name w:val="No List2243"/>
    <w:next w:val="NoList"/>
    <w:uiPriority w:val="99"/>
    <w:semiHidden/>
    <w:unhideWhenUsed/>
    <w:rsid w:val="002674E6"/>
  </w:style>
  <w:style w:type="numbering" w:customStyle="1" w:styleId="NoList3243">
    <w:name w:val="No List3243"/>
    <w:next w:val="NoList"/>
    <w:uiPriority w:val="99"/>
    <w:semiHidden/>
    <w:unhideWhenUsed/>
    <w:rsid w:val="002674E6"/>
  </w:style>
  <w:style w:type="numbering" w:customStyle="1" w:styleId="NoList4233">
    <w:name w:val="No List4233"/>
    <w:next w:val="NoList"/>
    <w:uiPriority w:val="99"/>
    <w:semiHidden/>
    <w:unhideWhenUsed/>
    <w:rsid w:val="002674E6"/>
  </w:style>
  <w:style w:type="numbering" w:customStyle="1" w:styleId="NoList21133">
    <w:name w:val="No List21133"/>
    <w:next w:val="NoList"/>
    <w:uiPriority w:val="99"/>
    <w:semiHidden/>
    <w:unhideWhenUsed/>
    <w:rsid w:val="002674E6"/>
  </w:style>
  <w:style w:type="numbering" w:customStyle="1" w:styleId="NoList31133">
    <w:name w:val="No List31133"/>
    <w:next w:val="NoList"/>
    <w:uiPriority w:val="99"/>
    <w:semiHidden/>
    <w:unhideWhenUsed/>
    <w:rsid w:val="002674E6"/>
  </w:style>
  <w:style w:type="numbering" w:customStyle="1" w:styleId="NoList41133">
    <w:name w:val="No List41133"/>
    <w:next w:val="NoList"/>
    <w:uiPriority w:val="99"/>
    <w:semiHidden/>
    <w:unhideWhenUsed/>
    <w:rsid w:val="002674E6"/>
  </w:style>
  <w:style w:type="numbering" w:customStyle="1" w:styleId="111330">
    <w:name w:val="无列表11133"/>
    <w:next w:val="NoList"/>
    <w:semiHidden/>
    <w:rsid w:val="002674E6"/>
  </w:style>
  <w:style w:type="numbering" w:customStyle="1" w:styleId="NoList111133">
    <w:name w:val="No List111133"/>
    <w:next w:val="NoList"/>
    <w:uiPriority w:val="99"/>
    <w:semiHidden/>
    <w:unhideWhenUsed/>
    <w:rsid w:val="002674E6"/>
  </w:style>
  <w:style w:type="numbering" w:customStyle="1" w:styleId="NoList12133">
    <w:name w:val="No List12133"/>
    <w:next w:val="NoList"/>
    <w:uiPriority w:val="99"/>
    <w:semiHidden/>
    <w:unhideWhenUsed/>
    <w:rsid w:val="002674E6"/>
  </w:style>
  <w:style w:type="numbering" w:customStyle="1" w:styleId="NoList22133">
    <w:name w:val="No List22133"/>
    <w:next w:val="NoList"/>
    <w:uiPriority w:val="99"/>
    <w:semiHidden/>
    <w:unhideWhenUsed/>
    <w:rsid w:val="002674E6"/>
  </w:style>
  <w:style w:type="numbering" w:customStyle="1" w:styleId="NoList32133">
    <w:name w:val="No List32133"/>
    <w:next w:val="NoList"/>
    <w:uiPriority w:val="99"/>
    <w:semiHidden/>
    <w:unhideWhenUsed/>
    <w:rsid w:val="002674E6"/>
  </w:style>
  <w:style w:type="numbering" w:customStyle="1" w:styleId="NoList182">
    <w:name w:val="No List182"/>
    <w:next w:val="NoList"/>
    <w:uiPriority w:val="99"/>
    <w:semiHidden/>
    <w:unhideWhenUsed/>
    <w:rsid w:val="002674E6"/>
  </w:style>
  <w:style w:type="numbering" w:customStyle="1" w:styleId="1521">
    <w:name w:val="无列表152"/>
    <w:next w:val="NoList"/>
    <w:semiHidden/>
    <w:rsid w:val="002674E6"/>
  </w:style>
  <w:style w:type="numbering" w:customStyle="1" w:styleId="1522">
    <w:name w:val="リストなし152"/>
    <w:next w:val="NoList"/>
    <w:uiPriority w:val="99"/>
    <w:semiHidden/>
    <w:unhideWhenUsed/>
    <w:rsid w:val="002674E6"/>
  </w:style>
  <w:style w:type="numbering" w:customStyle="1" w:styleId="NoList191">
    <w:name w:val="No List191"/>
    <w:next w:val="NoList"/>
    <w:uiPriority w:val="99"/>
    <w:semiHidden/>
    <w:unhideWhenUsed/>
    <w:rsid w:val="002674E6"/>
  </w:style>
  <w:style w:type="numbering" w:customStyle="1" w:styleId="1152">
    <w:name w:val="无列表1152"/>
    <w:next w:val="NoList"/>
    <w:semiHidden/>
    <w:rsid w:val="002674E6"/>
  </w:style>
  <w:style w:type="numbering" w:customStyle="1" w:styleId="11421">
    <w:name w:val="リストなし1142"/>
    <w:next w:val="NoList"/>
    <w:uiPriority w:val="99"/>
    <w:semiHidden/>
    <w:unhideWhenUsed/>
    <w:rsid w:val="002674E6"/>
  </w:style>
  <w:style w:type="numbering" w:customStyle="1" w:styleId="NoList262">
    <w:name w:val="No List262"/>
    <w:next w:val="NoList"/>
    <w:uiPriority w:val="99"/>
    <w:semiHidden/>
    <w:unhideWhenUsed/>
    <w:rsid w:val="002674E6"/>
  </w:style>
  <w:style w:type="numbering" w:customStyle="1" w:styleId="NoList362">
    <w:name w:val="No List362"/>
    <w:next w:val="NoList"/>
    <w:uiPriority w:val="99"/>
    <w:semiHidden/>
    <w:unhideWhenUsed/>
    <w:rsid w:val="002674E6"/>
  </w:style>
  <w:style w:type="numbering" w:customStyle="1" w:styleId="NoList1152">
    <w:name w:val="No List1152"/>
    <w:next w:val="NoList"/>
    <w:uiPriority w:val="99"/>
    <w:semiHidden/>
    <w:unhideWhenUsed/>
    <w:rsid w:val="002674E6"/>
  </w:style>
  <w:style w:type="numbering" w:customStyle="1" w:styleId="NoList462">
    <w:name w:val="No List462"/>
    <w:next w:val="NoList"/>
    <w:uiPriority w:val="99"/>
    <w:semiHidden/>
    <w:unhideWhenUsed/>
    <w:rsid w:val="002674E6"/>
  </w:style>
  <w:style w:type="numbering" w:customStyle="1" w:styleId="NoList552">
    <w:name w:val="No List552"/>
    <w:next w:val="NoList"/>
    <w:uiPriority w:val="99"/>
    <w:semiHidden/>
    <w:unhideWhenUsed/>
    <w:rsid w:val="002674E6"/>
  </w:style>
  <w:style w:type="numbering" w:customStyle="1" w:styleId="NoList11152">
    <w:name w:val="No List11152"/>
    <w:next w:val="NoList"/>
    <w:uiPriority w:val="99"/>
    <w:semiHidden/>
    <w:unhideWhenUsed/>
    <w:rsid w:val="002674E6"/>
  </w:style>
  <w:style w:type="numbering" w:customStyle="1" w:styleId="NoList2152">
    <w:name w:val="No List2152"/>
    <w:next w:val="NoList"/>
    <w:uiPriority w:val="99"/>
    <w:semiHidden/>
    <w:unhideWhenUsed/>
    <w:rsid w:val="002674E6"/>
  </w:style>
  <w:style w:type="numbering" w:customStyle="1" w:styleId="NoList3152">
    <w:name w:val="No List3152"/>
    <w:next w:val="NoList"/>
    <w:uiPriority w:val="99"/>
    <w:semiHidden/>
    <w:unhideWhenUsed/>
    <w:rsid w:val="002674E6"/>
  </w:style>
  <w:style w:type="numbering" w:customStyle="1" w:styleId="NoList4152">
    <w:name w:val="No List4152"/>
    <w:next w:val="NoList"/>
    <w:uiPriority w:val="99"/>
    <w:semiHidden/>
    <w:unhideWhenUsed/>
    <w:rsid w:val="002674E6"/>
  </w:style>
  <w:style w:type="numbering" w:customStyle="1" w:styleId="NoList652">
    <w:name w:val="No List652"/>
    <w:next w:val="NoList"/>
    <w:uiPriority w:val="99"/>
    <w:semiHidden/>
    <w:unhideWhenUsed/>
    <w:rsid w:val="002674E6"/>
  </w:style>
  <w:style w:type="numbering" w:customStyle="1" w:styleId="NoList752">
    <w:name w:val="No List752"/>
    <w:next w:val="NoList"/>
    <w:uiPriority w:val="99"/>
    <w:semiHidden/>
    <w:unhideWhenUsed/>
    <w:rsid w:val="002674E6"/>
  </w:style>
  <w:style w:type="numbering" w:customStyle="1" w:styleId="NoList1252">
    <w:name w:val="No List1252"/>
    <w:next w:val="NoList"/>
    <w:uiPriority w:val="99"/>
    <w:semiHidden/>
    <w:unhideWhenUsed/>
    <w:rsid w:val="002674E6"/>
  </w:style>
  <w:style w:type="numbering" w:customStyle="1" w:styleId="NoList2252">
    <w:name w:val="No List2252"/>
    <w:next w:val="NoList"/>
    <w:uiPriority w:val="99"/>
    <w:semiHidden/>
    <w:unhideWhenUsed/>
    <w:rsid w:val="002674E6"/>
  </w:style>
  <w:style w:type="numbering" w:customStyle="1" w:styleId="NoList3252">
    <w:name w:val="No List3252"/>
    <w:next w:val="NoList"/>
    <w:uiPriority w:val="99"/>
    <w:semiHidden/>
    <w:unhideWhenUsed/>
    <w:rsid w:val="002674E6"/>
  </w:style>
  <w:style w:type="numbering" w:customStyle="1" w:styleId="NoList4242">
    <w:name w:val="No List4242"/>
    <w:next w:val="NoList"/>
    <w:uiPriority w:val="99"/>
    <w:semiHidden/>
    <w:unhideWhenUsed/>
    <w:rsid w:val="002674E6"/>
  </w:style>
  <w:style w:type="numbering" w:customStyle="1" w:styleId="NoList5142">
    <w:name w:val="No List5142"/>
    <w:next w:val="NoList"/>
    <w:uiPriority w:val="99"/>
    <w:semiHidden/>
    <w:unhideWhenUsed/>
    <w:rsid w:val="002674E6"/>
  </w:style>
  <w:style w:type="numbering" w:customStyle="1" w:styleId="NoList21142">
    <w:name w:val="No List21142"/>
    <w:next w:val="NoList"/>
    <w:uiPriority w:val="99"/>
    <w:semiHidden/>
    <w:unhideWhenUsed/>
    <w:rsid w:val="002674E6"/>
  </w:style>
  <w:style w:type="numbering" w:customStyle="1" w:styleId="NoList31142">
    <w:name w:val="No List31142"/>
    <w:next w:val="NoList"/>
    <w:uiPriority w:val="99"/>
    <w:semiHidden/>
    <w:unhideWhenUsed/>
    <w:rsid w:val="002674E6"/>
  </w:style>
  <w:style w:type="numbering" w:customStyle="1" w:styleId="NoList41142">
    <w:name w:val="No List41142"/>
    <w:next w:val="NoList"/>
    <w:uiPriority w:val="99"/>
    <w:semiHidden/>
    <w:unhideWhenUsed/>
    <w:rsid w:val="002674E6"/>
  </w:style>
  <w:style w:type="numbering" w:customStyle="1" w:styleId="NoList6142">
    <w:name w:val="No List6142"/>
    <w:next w:val="NoList"/>
    <w:uiPriority w:val="99"/>
    <w:semiHidden/>
    <w:unhideWhenUsed/>
    <w:rsid w:val="002674E6"/>
  </w:style>
  <w:style w:type="numbering" w:customStyle="1" w:styleId="11142">
    <w:name w:val="无列表11142"/>
    <w:next w:val="NoList"/>
    <w:semiHidden/>
    <w:rsid w:val="002674E6"/>
  </w:style>
  <w:style w:type="numbering" w:customStyle="1" w:styleId="NoList111142">
    <w:name w:val="No List111142"/>
    <w:next w:val="NoList"/>
    <w:uiPriority w:val="99"/>
    <w:semiHidden/>
    <w:unhideWhenUsed/>
    <w:rsid w:val="002674E6"/>
  </w:style>
  <w:style w:type="numbering" w:customStyle="1" w:styleId="NoList7142">
    <w:name w:val="No List7142"/>
    <w:next w:val="NoList"/>
    <w:uiPriority w:val="99"/>
    <w:semiHidden/>
    <w:unhideWhenUsed/>
    <w:rsid w:val="002674E6"/>
  </w:style>
  <w:style w:type="numbering" w:customStyle="1" w:styleId="NoList12142">
    <w:name w:val="No List12142"/>
    <w:next w:val="NoList"/>
    <w:uiPriority w:val="99"/>
    <w:semiHidden/>
    <w:unhideWhenUsed/>
    <w:rsid w:val="002674E6"/>
  </w:style>
  <w:style w:type="numbering" w:customStyle="1" w:styleId="NoList22142">
    <w:name w:val="No List22142"/>
    <w:next w:val="NoList"/>
    <w:uiPriority w:val="99"/>
    <w:semiHidden/>
    <w:unhideWhenUsed/>
    <w:rsid w:val="002674E6"/>
  </w:style>
  <w:style w:type="numbering" w:customStyle="1" w:styleId="NoList32142">
    <w:name w:val="No List32142"/>
    <w:next w:val="NoList"/>
    <w:uiPriority w:val="99"/>
    <w:semiHidden/>
    <w:unhideWhenUsed/>
    <w:rsid w:val="002674E6"/>
  </w:style>
  <w:style w:type="numbering" w:customStyle="1" w:styleId="NoList842">
    <w:name w:val="No List842"/>
    <w:next w:val="NoList"/>
    <w:uiPriority w:val="99"/>
    <w:semiHidden/>
    <w:unhideWhenUsed/>
    <w:rsid w:val="002674E6"/>
  </w:style>
  <w:style w:type="numbering" w:customStyle="1" w:styleId="NoList942">
    <w:name w:val="No List942"/>
    <w:next w:val="NoList"/>
    <w:uiPriority w:val="99"/>
    <w:semiHidden/>
    <w:unhideWhenUsed/>
    <w:rsid w:val="002674E6"/>
  </w:style>
  <w:style w:type="numbering" w:customStyle="1" w:styleId="NoList8142">
    <w:name w:val="No List8142"/>
    <w:next w:val="NoList"/>
    <w:uiPriority w:val="99"/>
    <w:semiHidden/>
    <w:unhideWhenUsed/>
    <w:rsid w:val="002674E6"/>
  </w:style>
  <w:style w:type="numbering" w:customStyle="1" w:styleId="NoList9132">
    <w:name w:val="No List9132"/>
    <w:next w:val="NoList"/>
    <w:uiPriority w:val="99"/>
    <w:semiHidden/>
    <w:unhideWhenUsed/>
    <w:rsid w:val="002674E6"/>
  </w:style>
  <w:style w:type="numbering" w:customStyle="1" w:styleId="NoList1032">
    <w:name w:val="No List1032"/>
    <w:next w:val="NoList"/>
    <w:uiPriority w:val="99"/>
    <w:semiHidden/>
    <w:unhideWhenUsed/>
    <w:rsid w:val="002674E6"/>
  </w:style>
  <w:style w:type="numbering" w:customStyle="1" w:styleId="LFO19132">
    <w:name w:val="LFO19132"/>
    <w:basedOn w:val="NoList"/>
    <w:rsid w:val="002674E6"/>
  </w:style>
  <w:style w:type="numbering" w:customStyle="1" w:styleId="12120">
    <w:name w:val="无列表1212"/>
    <w:next w:val="NoList"/>
    <w:semiHidden/>
    <w:rsid w:val="002674E6"/>
  </w:style>
  <w:style w:type="numbering" w:customStyle="1" w:styleId="12121">
    <w:name w:val="リストなし1212"/>
    <w:next w:val="NoList"/>
    <w:uiPriority w:val="99"/>
    <w:semiHidden/>
    <w:unhideWhenUsed/>
    <w:rsid w:val="002674E6"/>
  </w:style>
  <w:style w:type="numbering" w:customStyle="1" w:styleId="111121">
    <w:name w:val="リストなし11112"/>
    <w:next w:val="NoList"/>
    <w:uiPriority w:val="99"/>
    <w:semiHidden/>
    <w:unhideWhenUsed/>
    <w:rsid w:val="002674E6"/>
  </w:style>
  <w:style w:type="numbering" w:customStyle="1" w:styleId="NoList1312">
    <w:name w:val="No List1312"/>
    <w:next w:val="NoList"/>
    <w:uiPriority w:val="99"/>
    <w:semiHidden/>
    <w:unhideWhenUsed/>
    <w:rsid w:val="002674E6"/>
  </w:style>
  <w:style w:type="numbering" w:customStyle="1" w:styleId="NoList2312">
    <w:name w:val="No List2312"/>
    <w:next w:val="NoList"/>
    <w:uiPriority w:val="99"/>
    <w:semiHidden/>
    <w:unhideWhenUsed/>
    <w:rsid w:val="002674E6"/>
  </w:style>
  <w:style w:type="numbering" w:customStyle="1" w:styleId="NoList3312">
    <w:name w:val="No List3312"/>
    <w:next w:val="NoList"/>
    <w:uiPriority w:val="99"/>
    <w:semiHidden/>
    <w:unhideWhenUsed/>
    <w:rsid w:val="002674E6"/>
  </w:style>
  <w:style w:type="numbering" w:customStyle="1" w:styleId="NoList4312">
    <w:name w:val="No List4312"/>
    <w:next w:val="NoList"/>
    <w:uiPriority w:val="99"/>
    <w:semiHidden/>
    <w:unhideWhenUsed/>
    <w:rsid w:val="002674E6"/>
  </w:style>
  <w:style w:type="numbering" w:customStyle="1" w:styleId="NoList5212">
    <w:name w:val="No List5212"/>
    <w:next w:val="NoList"/>
    <w:uiPriority w:val="99"/>
    <w:semiHidden/>
    <w:unhideWhenUsed/>
    <w:rsid w:val="002674E6"/>
  </w:style>
  <w:style w:type="numbering" w:customStyle="1" w:styleId="NoList6212">
    <w:name w:val="No List6212"/>
    <w:next w:val="NoList"/>
    <w:uiPriority w:val="99"/>
    <w:semiHidden/>
    <w:unhideWhenUsed/>
    <w:rsid w:val="002674E6"/>
  </w:style>
  <w:style w:type="numbering" w:customStyle="1" w:styleId="NoList7212">
    <w:name w:val="No List7212"/>
    <w:next w:val="NoList"/>
    <w:uiPriority w:val="99"/>
    <w:semiHidden/>
    <w:unhideWhenUsed/>
    <w:rsid w:val="002674E6"/>
  </w:style>
  <w:style w:type="numbering" w:customStyle="1" w:styleId="NoList11212">
    <w:name w:val="No List11212"/>
    <w:next w:val="NoList"/>
    <w:uiPriority w:val="99"/>
    <w:semiHidden/>
    <w:unhideWhenUsed/>
    <w:rsid w:val="002674E6"/>
  </w:style>
  <w:style w:type="numbering" w:customStyle="1" w:styleId="NoList21212">
    <w:name w:val="No List21212"/>
    <w:next w:val="NoList"/>
    <w:uiPriority w:val="99"/>
    <w:semiHidden/>
    <w:unhideWhenUsed/>
    <w:rsid w:val="002674E6"/>
  </w:style>
  <w:style w:type="numbering" w:customStyle="1" w:styleId="NoList31212">
    <w:name w:val="No List31212"/>
    <w:next w:val="NoList"/>
    <w:uiPriority w:val="99"/>
    <w:semiHidden/>
    <w:unhideWhenUsed/>
    <w:rsid w:val="002674E6"/>
  </w:style>
  <w:style w:type="numbering" w:customStyle="1" w:styleId="NoList41212">
    <w:name w:val="No List41212"/>
    <w:next w:val="NoList"/>
    <w:uiPriority w:val="99"/>
    <w:semiHidden/>
    <w:unhideWhenUsed/>
    <w:rsid w:val="002674E6"/>
  </w:style>
  <w:style w:type="numbering" w:customStyle="1" w:styleId="NoList51112">
    <w:name w:val="No List51112"/>
    <w:next w:val="NoList"/>
    <w:uiPriority w:val="99"/>
    <w:semiHidden/>
    <w:unhideWhenUsed/>
    <w:rsid w:val="002674E6"/>
  </w:style>
  <w:style w:type="numbering" w:customStyle="1" w:styleId="NoList61112">
    <w:name w:val="No List61112"/>
    <w:next w:val="NoList"/>
    <w:uiPriority w:val="99"/>
    <w:semiHidden/>
    <w:unhideWhenUsed/>
    <w:rsid w:val="002674E6"/>
  </w:style>
  <w:style w:type="numbering" w:customStyle="1" w:styleId="NoList71112">
    <w:name w:val="No List71112"/>
    <w:next w:val="NoList"/>
    <w:uiPriority w:val="99"/>
    <w:semiHidden/>
    <w:unhideWhenUsed/>
    <w:rsid w:val="002674E6"/>
  </w:style>
  <w:style w:type="numbering" w:customStyle="1" w:styleId="NoList81112">
    <w:name w:val="No List81112"/>
    <w:next w:val="NoList"/>
    <w:uiPriority w:val="99"/>
    <w:semiHidden/>
    <w:unhideWhenUsed/>
    <w:rsid w:val="002674E6"/>
  </w:style>
  <w:style w:type="numbering" w:customStyle="1" w:styleId="NoList12212">
    <w:name w:val="No List12212"/>
    <w:next w:val="NoList"/>
    <w:uiPriority w:val="99"/>
    <w:semiHidden/>
    <w:rsid w:val="002674E6"/>
  </w:style>
  <w:style w:type="numbering" w:customStyle="1" w:styleId="NoList111212">
    <w:name w:val="No List111212"/>
    <w:next w:val="NoList"/>
    <w:uiPriority w:val="99"/>
    <w:semiHidden/>
    <w:unhideWhenUsed/>
    <w:rsid w:val="002674E6"/>
  </w:style>
  <w:style w:type="numbering" w:customStyle="1" w:styleId="11212">
    <w:name w:val="无列表11212"/>
    <w:next w:val="NoList"/>
    <w:semiHidden/>
    <w:rsid w:val="002674E6"/>
  </w:style>
  <w:style w:type="numbering" w:customStyle="1" w:styleId="NoList22212">
    <w:name w:val="No List22212"/>
    <w:next w:val="NoList"/>
    <w:uiPriority w:val="99"/>
    <w:semiHidden/>
    <w:unhideWhenUsed/>
    <w:rsid w:val="002674E6"/>
  </w:style>
  <w:style w:type="numbering" w:customStyle="1" w:styleId="NoList32212">
    <w:name w:val="No List32212"/>
    <w:next w:val="NoList"/>
    <w:uiPriority w:val="99"/>
    <w:semiHidden/>
    <w:unhideWhenUsed/>
    <w:rsid w:val="002674E6"/>
  </w:style>
  <w:style w:type="numbering" w:customStyle="1" w:styleId="NoList42112">
    <w:name w:val="No List42112"/>
    <w:next w:val="NoList"/>
    <w:uiPriority w:val="99"/>
    <w:semiHidden/>
    <w:unhideWhenUsed/>
    <w:rsid w:val="002674E6"/>
  </w:style>
  <w:style w:type="numbering" w:customStyle="1" w:styleId="NoList211112">
    <w:name w:val="No List211112"/>
    <w:next w:val="NoList"/>
    <w:uiPriority w:val="99"/>
    <w:semiHidden/>
    <w:unhideWhenUsed/>
    <w:rsid w:val="002674E6"/>
  </w:style>
  <w:style w:type="numbering" w:customStyle="1" w:styleId="NoList311112">
    <w:name w:val="No List311112"/>
    <w:next w:val="NoList"/>
    <w:uiPriority w:val="99"/>
    <w:semiHidden/>
    <w:unhideWhenUsed/>
    <w:rsid w:val="002674E6"/>
  </w:style>
  <w:style w:type="numbering" w:customStyle="1" w:styleId="NoList411112">
    <w:name w:val="No List411112"/>
    <w:next w:val="NoList"/>
    <w:uiPriority w:val="99"/>
    <w:semiHidden/>
    <w:unhideWhenUsed/>
    <w:rsid w:val="002674E6"/>
  </w:style>
  <w:style w:type="numbering" w:customStyle="1" w:styleId="111112">
    <w:name w:val="无列表111112"/>
    <w:next w:val="NoList"/>
    <w:semiHidden/>
    <w:rsid w:val="002674E6"/>
  </w:style>
  <w:style w:type="numbering" w:customStyle="1" w:styleId="NoList1111112">
    <w:name w:val="No List1111112"/>
    <w:next w:val="NoList"/>
    <w:uiPriority w:val="99"/>
    <w:semiHidden/>
    <w:unhideWhenUsed/>
    <w:rsid w:val="002674E6"/>
  </w:style>
  <w:style w:type="numbering" w:customStyle="1" w:styleId="NoList121112">
    <w:name w:val="No List121112"/>
    <w:next w:val="NoList"/>
    <w:uiPriority w:val="99"/>
    <w:semiHidden/>
    <w:unhideWhenUsed/>
    <w:rsid w:val="002674E6"/>
  </w:style>
  <w:style w:type="numbering" w:customStyle="1" w:styleId="NoList221112">
    <w:name w:val="No List221112"/>
    <w:next w:val="NoList"/>
    <w:uiPriority w:val="99"/>
    <w:semiHidden/>
    <w:unhideWhenUsed/>
    <w:rsid w:val="002674E6"/>
  </w:style>
  <w:style w:type="numbering" w:customStyle="1" w:styleId="NoList321112">
    <w:name w:val="No List321112"/>
    <w:next w:val="NoList"/>
    <w:uiPriority w:val="99"/>
    <w:semiHidden/>
    <w:unhideWhenUsed/>
    <w:rsid w:val="002674E6"/>
  </w:style>
  <w:style w:type="numbering" w:customStyle="1" w:styleId="NoList1412">
    <w:name w:val="No List1412"/>
    <w:next w:val="NoList"/>
    <w:uiPriority w:val="99"/>
    <w:semiHidden/>
    <w:unhideWhenUsed/>
    <w:rsid w:val="002674E6"/>
  </w:style>
  <w:style w:type="numbering" w:customStyle="1" w:styleId="NoList1512">
    <w:name w:val="No List1512"/>
    <w:next w:val="NoList"/>
    <w:uiPriority w:val="99"/>
    <w:semiHidden/>
    <w:unhideWhenUsed/>
    <w:rsid w:val="002674E6"/>
  </w:style>
  <w:style w:type="numbering" w:customStyle="1" w:styleId="NoList2412">
    <w:name w:val="No List2412"/>
    <w:next w:val="NoList"/>
    <w:uiPriority w:val="99"/>
    <w:semiHidden/>
    <w:unhideWhenUsed/>
    <w:rsid w:val="002674E6"/>
  </w:style>
  <w:style w:type="numbering" w:customStyle="1" w:styleId="NoList3412">
    <w:name w:val="No List3412"/>
    <w:next w:val="NoList"/>
    <w:uiPriority w:val="99"/>
    <w:semiHidden/>
    <w:unhideWhenUsed/>
    <w:rsid w:val="002674E6"/>
  </w:style>
  <w:style w:type="numbering" w:customStyle="1" w:styleId="NoList4412">
    <w:name w:val="No List4412"/>
    <w:next w:val="NoList"/>
    <w:uiPriority w:val="99"/>
    <w:semiHidden/>
    <w:unhideWhenUsed/>
    <w:rsid w:val="002674E6"/>
  </w:style>
  <w:style w:type="numbering" w:customStyle="1" w:styleId="NoList5312">
    <w:name w:val="No List5312"/>
    <w:next w:val="NoList"/>
    <w:uiPriority w:val="99"/>
    <w:semiHidden/>
    <w:unhideWhenUsed/>
    <w:rsid w:val="002674E6"/>
  </w:style>
  <w:style w:type="numbering" w:customStyle="1" w:styleId="NoList6312">
    <w:name w:val="No List6312"/>
    <w:next w:val="NoList"/>
    <w:uiPriority w:val="99"/>
    <w:semiHidden/>
    <w:unhideWhenUsed/>
    <w:rsid w:val="002674E6"/>
  </w:style>
  <w:style w:type="numbering" w:customStyle="1" w:styleId="NoList7312">
    <w:name w:val="No List7312"/>
    <w:next w:val="NoList"/>
    <w:uiPriority w:val="99"/>
    <w:semiHidden/>
    <w:unhideWhenUsed/>
    <w:rsid w:val="002674E6"/>
  </w:style>
  <w:style w:type="numbering" w:customStyle="1" w:styleId="NoList8212">
    <w:name w:val="No List8212"/>
    <w:next w:val="NoList"/>
    <w:uiPriority w:val="99"/>
    <w:semiHidden/>
    <w:unhideWhenUsed/>
    <w:rsid w:val="002674E6"/>
  </w:style>
  <w:style w:type="numbering" w:customStyle="1" w:styleId="NoList9212">
    <w:name w:val="No List9212"/>
    <w:next w:val="NoList"/>
    <w:uiPriority w:val="99"/>
    <w:semiHidden/>
    <w:unhideWhenUsed/>
    <w:rsid w:val="002674E6"/>
  </w:style>
  <w:style w:type="numbering" w:customStyle="1" w:styleId="NoList11312">
    <w:name w:val="No List11312"/>
    <w:next w:val="NoList"/>
    <w:uiPriority w:val="99"/>
    <w:semiHidden/>
    <w:unhideWhenUsed/>
    <w:rsid w:val="002674E6"/>
  </w:style>
  <w:style w:type="numbering" w:customStyle="1" w:styleId="NoList21312">
    <w:name w:val="No List21312"/>
    <w:next w:val="NoList"/>
    <w:uiPriority w:val="99"/>
    <w:semiHidden/>
    <w:unhideWhenUsed/>
    <w:rsid w:val="002674E6"/>
  </w:style>
  <w:style w:type="numbering" w:customStyle="1" w:styleId="NoList31312">
    <w:name w:val="No List31312"/>
    <w:next w:val="NoList"/>
    <w:uiPriority w:val="99"/>
    <w:semiHidden/>
    <w:unhideWhenUsed/>
    <w:rsid w:val="002674E6"/>
  </w:style>
  <w:style w:type="numbering" w:customStyle="1" w:styleId="NoList41312">
    <w:name w:val="No List41312"/>
    <w:next w:val="NoList"/>
    <w:uiPriority w:val="99"/>
    <w:semiHidden/>
    <w:unhideWhenUsed/>
    <w:rsid w:val="002674E6"/>
  </w:style>
  <w:style w:type="numbering" w:customStyle="1" w:styleId="NoList51212">
    <w:name w:val="No List51212"/>
    <w:next w:val="NoList"/>
    <w:uiPriority w:val="99"/>
    <w:semiHidden/>
    <w:unhideWhenUsed/>
    <w:rsid w:val="002674E6"/>
  </w:style>
  <w:style w:type="numbering" w:customStyle="1" w:styleId="NoList61212">
    <w:name w:val="No List61212"/>
    <w:next w:val="NoList"/>
    <w:uiPriority w:val="99"/>
    <w:semiHidden/>
    <w:unhideWhenUsed/>
    <w:rsid w:val="002674E6"/>
  </w:style>
  <w:style w:type="numbering" w:customStyle="1" w:styleId="NoList71212">
    <w:name w:val="No List71212"/>
    <w:next w:val="NoList"/>
    <w:uiPriority w:val="99"/>
    <w:semiHidden/>
    <w:unhideWhenUsed/>
    <w:rsid w:val="002674E6"/>
  </w:style>
  <w:style w:type="numbering" w:customStyle="1" w:styleId="NoList81212">
    <w:name w:val="No List81212"/>
    <w:next w:val="NoList"/>
    <w:uiPriority w:val="99"/>
    <w:semiHidden/>
    <w:unhideWhenUsed/>
    <w:rsid w:val="002674E6"/>
  </w:style>
  <w:style w:type="numbering" w:customStyle="1" w:styleId="NoList91112">
    <w:name w:val="No List91112"/>
    <w:next w:val="NoList"/>
    <w:uiPriority w:val="99"/>
    <w:semiHidden/>
    <w:unhideWhenUsed/>
    <w:rsid w:val="002674E6"/>
  </w:style>
  <w:style w:type="numbering" w:customStyle="1" w:styleId="LFO19212">
    <w:name w:val="LFO19212"/>
    <w:basedOn w:val="NoList"/>
    <w:rsid w:val="002674E6"/>
  </w:style>
  <w:style w:type="numbering" w:customStyle="1" w:styleId="NoList10112">
    <w:name w:val="No List10112"/>
    <w:next w:val="NoList"/>
    <w:uiPriority w:val="99"/>
    <w:semiHidden/>
    <w:unhideWhenUsed/>
    <w:rsid w:val="002674E6"/>
  </w:style>
  <w:style w:type="numbering" w:customStyle="1" w:styleId="LFO191112">
    <w:name w:val="LFO191112"/>
    <w:basedOn w:val="NoList"/>
    <w:rsid w:val="002674E6"/>
  </w:style>
  <w:style w:type="numbering" w:customStyle="1" w:styleId="NoList12312">
    <w:name w:val="No List12312"/>
    <w:next w:val="NoList"/>
    <w:uiPriority w:val="99"/>
    <w:semiHidden/>
    <w:rsid w:val="002674E6"/>
  </w:style>
  <w:style w:type="numbering" w:customStyle="1" w:styleId="NoList111312">
    <w:name w:val="No List111312"/>
    <w:next w:val="NoList"/>
    <w:uiPriority w:val="99"/>
    <w:semiHidden/>
    <w:unhideWhenUsed/>
    <w:rsid w:val="002674E6"/>
  </w:style>
  <w:style w:type="numbering" w:customStyle="1" w:styleId="13120">
    <w:name w:val="无列表1312"/>
    <w:next w:val="NoList"/>
    <w:semiHidden/>
    <w:rsid w:val="002674E6"/>
  </w:style>
  <w:style w:type="numbering" w:customStyle="1" w:styleId="13121">
    <w:name w:val="リストなし1312"/>
    <w:next w:val="NoList"/>
    <w:uiPriority w:val="99"/>
    <w:semiHidden/>
    <w:unhideWhenUsed/>
    <w:rsid w:val="002674E6"/>
  </w:style>
  <w:style w:type="numbering" w:customStyle="1" w:styleId="11312">
    <w:name w:val="无列表11312"/>
    <w:next w:val="NoList"/>
    <w:semiHidden/>
    <w:rsid w:val="002674E6"/>
  </w:style>
  <w:style w:type="numbering" w:customStyle="1" w:styleId="112120">
    <w:name w:val="リストなし11212"/>
    <w:next w:val="NoList"/>
    <w:uiPriority w:val="99"/>
    <w:semiHidden/>
    <w:unhideWhenUsed/>
    <w:rsid w:val="002674E6"/>
  </w:style>
  <w:style w:type="numbering" w:customStyle="1" w:styleId="NoList22312">
    <w:name w:val="No List22312"/>
    <w:next w:val="NoList"/>
    <w:uiPriority w:val="99"/>
    <w:semiHidden/>
    <w:unhideWhenUsed/>
    <w:rsid w:val="002674E6"/>
  </w:style>
  <w:style w:type="numbering" w:customStyle="1" w:styleId="NoList32312">
    <w:name w:val="No List32312"/>
    <w:next w:val="NoList"/>
    <w:uiPriority w:val="99"/>
    <w:semiHidden/>
    <w:unhideWhenUsed/>
    <w:rsid w:val="002674E6"/>
  </w:style>
  <w:style w:type="numbering" w:customStyle="1" w:styleId="NoList42212">
    <w:name w:val="No List42212"/>
    <w:next w:val="NoList"/>
    <w:uiPriority w:val="99"/>
    <w:semiHidden/>
    <w:unhideWhenUsed/>
    <w:rsid w:val="002674E6"/>
  </w:style>
  <w:style w:type="numbering" w:customStyle="1" w:styleId="NoList211212">
    <w:name w:val="No List211212"/>
    <w:next w:val="NoList"/>
    <w:uiPriority w:val="99"/>
    <w:semiHidden/>
    <w:unhideWhenUsed/>
    <w:rsid w:val="002674E6"/>
  </w:style>
  <w:style w:type="numbering" w:customStyle="1" w:styleId="NoList311212">
    <w:name w:val="No List311212"/>
    <w:next w:val="NoList"/>
    <w:uiPriority w:val="99"/>
    <w:semiHidden/>
    <w:unhideWhenUsed/>
    <w:rsid w:val="002674E6"/>
  </w:style>
  <w:style w:type="numbering" w:customStyle="1" w:styleId="NoList411212">
    <w:name w:val="No List411212"/>
    <w:next w:val="NoList"/>
    <w:uiPriority w:val="99"/>
    <w:semiHidden/>
    <w:unhideWhenUsed/>
    <w:rsid w:val="002674E6"/>
  </w:style>
  <w:style w:type="numbering" w:customStyle="1" w:styleId="111212">
    <w:name w:val="无列表111212"/>
    <w:next w:val="NoList"/>
    <w:semiHidden/>
    <w:rsid w:val="002674E6"/>
  </w:style>
  <w:style w:type="numbering" w:customStyle="1" w:styleId="NoList1111212">
    <w:name w:val="No List1111212"/>
    <w:next w:val="NoList"/>
    <w:uiPriority w:val="99"/>
    <w:semiHidden/>
    <w:unhideWhenUsed/>
    <w:rsid w:val="002674E6"/>
  </w:style>
  <w:style w:type="numbering" w:customStyle="1" w:styleId="NoList121212">
    <w:name w:val="No List121212"/>
    <w:next w:val="NoList"/>
    <w:uiPriority w:val="99"/>
    <w:semiHidden/>
    <w:unhideWhenUsed/>
    <w:rsid w:val="002674E6"/>
  </w:style>
  <w:style w:type="numbering" w:customStyle="1" w:styleId="NoList221212">
    <w:name w:val="No List221212"/>
    <w:next w:val="NoList"/>
    <w:uiPriority w:val="99"/>
    <w:semiHidden/>
    <w:unhideWhenUsed/>
    <w:rsid w:val="002674E6"/>
  </w:style>
  <w:style w:type="numbering" w:customStyle="1" w:styleId="NoList321212">
    <w:name w:val="No List321212"/>
    <w:next w:val="NoList"/>
    <w:uiPriority w:val="99"/>
    <w:semiHidden/>
    <w:unhideWhenUsed/>
    <w:rsid w:val="002674E6"/>
  </w:style>
  <w:style w:type="numbering" w:customStyle="1" w:styleId="NoList1612">
    <w:name w:val="No List1612"/>
    <w:next w:val="NoList"/>
    <w:uiPriority w:val="99"/>
    <w:semiHidden/>
    <w:unhideWhenUsed/>
    <w:rsid w:val="002674E6"/>
  </w:style>
  <w:style w:type="numbering" w:customStyle="1" w:styleId="NoList1712">
    <w:name w:val="No List1712"/>
    <w:next w:val="NoList"/>
    <w:uiPriority w:val="99"/>
    <w:semiHidden/>
    <w:unhideWhenUsed/>
    <w:rsid w:val="002674E6"/>
  </w:style>
  <w:style w:type="numbering" w:customStyle="1" w:styleId="NoList2512">
    <w:name w:val="No List2512"/>
    <w:next w:val="NoList"/>
    <w:uiPriority w:val="99"/>
    <w:semiHidden/>
    <w:unhideWhenUsed/>
    <w:rsid w:val="002674E6"/>
  </w:style>
  <w:style w:type="numbering" w:customStyle="1" w:styleId="NoList3512">
    <w:name w:val="No List3512"/>
    <w:next w:val="NoList"/>
    <w:uiPriority w:val="99"/>
    <w:semiHidden/>
    <w:unhideWhenUsed/>
    <w:rsid w:val="002674E6"/>
  </w:style>
  <w:style w:type="numbering" w:customStyle="1" w:styleId="NoList4512">
    <w:name w:val="No List4512"/>
    <w:next w:val="NoList"/>
    <w:uiPriority w:val="99"/>
    <w:semiHidden/>
    <w:unhideWhenUsed/>
    <w:rsid w:val="002674E6"/>
  </w:style>
  <w:style w:type="numbering" w:customStyle="1" w:styleId="NoList5412">
    <w:name w:val="No List5412"/>
    <w:next w:val="NoList"/>
    <w:uiPriority w:val="99"/>
    <w:semiHidden/>
    <w:unhideWhenUsed/>
    <w:rsid w:val="002674E6"/>
  </w:style>
  <w:style w:type="numbering" w:customStyle="1" w:styleId="NoList6412">
    <w:name w:val="No List6412"/>
    <w:next w:val="NoList"/>
    <w:uiPriority w:val="99"/>
    <w:semiHidden/>
    <w:unhideWhenUsed/>
    <w:rsid w:val="002674E6"/>
  </w:style>
  <w:style w:type="numbering" w:customStyle="1" w:styleId="NoList7412">
    <w:name w:val="No List7412"/>
    <w:next w:val="NoList"/>
    <w:uiPriority w:val="99"/>
    <w:semiHidden/>
    <w:unhideWhenUsed/>
    <w:rsid w:val="002674E6"/>
  </w:style>
  <w:style w:type="numbering" w:customStyle="1" w:styleId="NoList8312">
    <w:name w:val="No List8312"/>
    <w:next w:val="NoList"/>
    <w:uiPriority w:val="99"/>
    <w:semiHidden/>
    <w:unhideWhenUsed/>
    <w:rsid w:val="002674E6"/>
  </w:style>
  <w:style w:type="numbering" w:customStyle="1" w:styleId="NoList9312">
    <w:name w:val="No List9312"/>
    <w:next w:val="NoList"/>
    <w:uiPriority w:val="99"/>
    <w:semiHidden/>
    <w:unhideWhenUsed/>
    <w:rsid w:val="002674E6"/>
  </w:style>
  <w:style w:type="numbering" w:customStyle="1" w:styleId="NoList11412">
    <w:name w:val="No List11412"/>
    <w:next w:val="NoList"/>
    <w:uiPriority w:val="99"/>
    <w:semiHidden/>
    <w:unhideWhenUsed/>
    <w:rsid w:val="002674E6"/>
  </w:style>
  <w:style w:type="numbering" w:customStyle="1" w:styleId="NoList21412">
    <w:name w:val="No List21412"/>
    <w:next w:val="NoList"/>
    <w:uiPriority w:val="99"/>
    <w:semiHidden/>
    <w:unhideWhenUsed/>
    <w:rsid w:val="002674E6"/>
  </w:style>
  <w:style w:type="numbering" w:customStyle="1" w:styleId="NoList31412">
    <w:name w:val="No List31412"/>
    <w:next w:val="NoList"/>
    <w:uiPriority w:val="99"/>
    <w:semiHidden/>
    <w:unhideWhenUsed/>
    <w:rsid w:val="002674E6"/>
  </w:style>
  <w:style w:type="numbering" w:customStyle="1" w:styleId="NoList41412">
    <w:name w:val="No List41412"/>
    <w:next w:val="NoList"/>
    <w:uiPriority w:val="99"/>
    <w:semiHidden/>
    <w:unhideWhenUsed/>
    <w:rsid w:val="002674E6"/>
  </w:style>
  <w:style w:type="numbering" w:customStyle="1" w:styleId="NoList51312">
    <w:name w:val="No List51312"/>
    <w:next w:val="NoList"/>
    <w:uiPriority w:val="99"/>
    <w:semiHidden/>
    <w:unhideWhenUsed/>
    <w:rsid w:val="002674E6"/>
  </w:style>
  <w:style w:type="numbering" w:customStyle="1" w:styleId="NoList61312">
    <w:name w:val="No List61312"/>
    <w:next w:val="NoList"/>
    <w:uiPriority w:val="99"/>
    <w:semiHidden/>
    <w:unhideWhenUsed/>
    <w:rsid w:val="002674E6"/>
  </w:style>
  <w:style w:type="numbering" w:customStyle="1" w:styleId="NoList71312">
    <w:name w:val="No List71312"/>
    <w:next w:val="NoList"/>
    <w:uiPriority w:val="99"/>
    <w:semiHidden/>
    <w:unhideWhenUsed/>
    <w:rsid w:val="002674E6"/>
  </w:style>
  <w:style w:type="numbering" w:customStyle="1" w:styleId="NoList81312">
    <w:name w:val="No List81312"/>
    <w:next w:val="NoList"/>
    <w:uiPriority w:val="99"/>
    <w:semiHidden/>
    <w:unhideWhenUsed/>
    <w:rsid w:val="002674E6"/>
  </w:style>
  <w:style w:type="numbering" w:customStyle="1" w:styleId="NoList91212">
    <w:name w:val="No List91212"/>
    <w:next w:val="NoList"/>
    <w:uiPriority w:val="99"/>
    <w:semiHidden/>
    <w:unhideWhenUsed/>
    <w:rsid w:val="002674E6"/>
  </w:style>
  <w:style w:type="numbering" w:customStyle="1" w:styleId="LFO19312">
    <w:name w:val="LFO19312"/>
    <w:basedOn w:val="NoList"/>
    <w:rsid w:val="002674E6"/>
  </w:style>
  <w:style w:type="numbering" w:customStyle="1" w:styleId="NoList10212">
    <w:name w:val="No List10212"/>
    <w:next w:val="NoList"/>
    <w:uiPriority w:val="99"/>
    <w:semiHidden/>
    <w:unhideWhenUsed/>
    <w:rsid w:val="002674E6"/>
  </w:style>
  <w:style w:type="numbering" w:customStyle="1" w:styleId="LFO191212">
    <w:name w:val="LFO191212"/>
    <w:basedOn w:val="NoList"/>
    <w:rsid w:val="002674E6"/>
  </w:style>
  <w:style w:type="numbering" w:customStyle="1" w:styleId="NoList12412">
    <w:name w:val="No List12412"/>
    <w:next w:val="NoList"/>
    <w:uiPriority w:val="99"/>
    <w:semiHidden/>
    <w:rsid w:val="002674E6"/>
  </w:style>
  <w:style w:type="numbering" w:customStyle="1" w:styleId="NoList111412">
    <w:name w:val="No List111412"/>
    <w:next w:val="NoList"/>
    <w:uiPriority w:val="99"/>
    <w:semiHidden/>
    <w:unhideWhenUsed/>
    <w:rsid w:val="002674E6"/>
  </w:style>
  <w:style w:type="numbering" w:customStyle="1" w:styleId="1412">
    <w:name w:val="无列表1412"/>
    <w:next w:val="NoList"/>
    <w:semiHidden/>
    <w:rsid w:val="002674E6"/>
  </w:style>
  <w:style w:type="numbering" w:customStyle="1" w:styleId="14120">
    <w:name w:val="リストなし1412"/>
    <w:next w:val="NoList"/>
    <w:uiPriority w:val="99"/>
    <w:semiHidden/>
    <w:unhideWhenUsed/>
    <w:rsid w:val="002674E6"/>
  </w:style>
  <w:style w:type="numbering" w:customStyle="1" w:styleId="11412">
    <w:name w:val="无列表11412"/>
    <w:next w:val="NoList"/>
    <w:semiHidden/>
    <w:rsid w:val="002674E6"/>
  </w:style>
  <w:style w:type="numbering" w:customStyle="1" w:styleId="113120">
    <w:name w:val="リストなし11312"/>
    <w:next w:val="NoList"/>
    <w:uiPriority w:val="99"/>
    <w:semiHidden/>
    <w:unhideWhenUsed/>
    <w:rsid w:val="002674E6"/>
  </w:style>
  <w:style w:type="numbering" w:customStyle="1" w:styleId="NoList22412">
    <w:name w:val="No List22412"/>
    <w:next w:val="NoList"/>
    <w:uiPriority w:val="99"/>
    <w:semiHidden/>
    <w:unhideWhenUsed/>
    <w:rsid w:val="002674E6"/>
  </w:style>
  <w:style w:type="numbering" w:customStyle="1" w:styleId="NoList32412">
    <w:name w:val="No List32412"/>
    <w:next w:val="NoList"/>
    <w:uiPriority w:val="99"/>
    <w:semiHidden/>
    <w:unhideWhenUsed/>
    <w:rsid w:val="002674E6"/>
  </w:style>
  <w:style w:type="numbering" w:customStyle="1" w:styleId="NoList42312">
    <w:name w:val="No List42312"/>
    <w:next w:val="NoList"/>
    <w:uiPriority w:val="99"/>
    <w:semiHidden/>
    <w:unhideWhenUsed/>
    <w:rsid w:val="002674E6"/>
  </w:style>
  <w:style w:type="numbering" w:customStyle="1" w:styleId="NoList211312">
    <w:name w:val="No List211312"/>
    <w:next w:val="NoList"/>
    <w:uiPriority w:val="99"/>
    <w:semiHidden/>
    <w:unhideWhenUsed/>
    <w:rsid w:val="002674E6"/>
  </w:style>
  <w:style w:type="numbering" w:customStyle="1" w:styleId="NoList311312">
    <w:name w:val="No List311312"/>
    <w:next w:val="NoList"/>
    <w:uiPriority w:val="99"/>
    <w:semiHidden/>
    <w:unhideWhenUsed/>
    <w:rsid w:val="002674E6"/>
  </w:style>
  <w:style w:type="numbering" w:customStyle="1" w:styleId="NoList411312">
    <w:name w:val="No List411312"/>
    <w:next w:val="NoList"/>
    <w:uiPriority w:val="99"/>
    <w:semiHidden/>
    <w:unhideWhenUsed/>
    <w:rsid w:val="002674E6"/>
  </w:style>
  <w:style w:type="numbering" w:customStyle="1" w:styleId="111312">
    <w:name w:val="无列表111312"/>
    <w:next w:val="NoList"/>
    <w:semiHidden/>
    <w:rsid w:val="002674E6"/>
  </w:style>
  <w:style w:type="numbering" w:customStyle="1" w:styleId="NoList1111312">
    <w:name w:val="No List1111312"/>
    <w:next w:val="NoList"/>
    <w:uiPriority w:val="99"/>
    <w:semiHidden/>
    <w:unhideWhenUsed/>
    <w:rsid w:val="002674E6"/>
  </w:style>
  <w:style w:type="numbering" w:customStyle="1" w:styleId="NoList121312">
    <w:name w:val="No List121312"/>
    <w:next w:val="NoList"/>
    <w:uiPriority w:val="99"/>
    <w:semiHidden/>
    <w:unhideWhenUsed/>
    <w:rsid w:val="002674E6"/>
  </w:style>
  <w:style w:type="numbering" w:customStyle="1" w:styleId="NoList221312">
    <w:name w:val="No List221312"/>
    <w:next w:val="NoList"/>
    <w:uiPriority w:val="99"/>
    <w:semiHidden/>
    <w:unhideWhenUsed/>
    <w:rsid w:val="002674E6"/>
  </w:style>
  <w:style w:type="numbering" w:customStyle="1" w:styleId="NoList321312">
    <w:name w:val="No List321312"/>
    <w:next w:val="NoList"/>
    <w:uiPriority w:val="99"/>
    <w:semiHidden/>
    <w:unhideWhenUsed/>
    <w:rsid w:val="002674E6"/>
  </w:style>
  <w:style w:type="numbering" w:customStyle="1" w:styleId="224">
    <w:name w:val="无列表22"/>
    <w:next w:val="NoList"/>
    <w:uiPriority w:val="99"/>
    <w:semiHidden/>
    <w:unhideWhenUsed/>
    <w:rsid w:val="002674E6"/>
  </w:style>
  <w:style w:type="numbering" w:customStyle="1" w:styleId="324">
    <w:name w:val="无列表32"/>
    <w:next w:val="NoList"/>
    <w:uiPriority w:val="99"/>
    <w:semiHidden/>
    <w:unhideWhenUsed/>
    <w:rsid w:val="002674E6"/>
  </w:style>
  <w:style w:type="table" w:customStyle="1" w:styleId="TableClassic226">
    <w:name w:val="Table Classic 226"/>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2151">
    <w:name w:val="Table Grid2215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0">
    <w:name w:val="古典型 221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111">
    <w:name w:val="无列表111111111"/>
    <w:next w:val="NoList"/>
    <w:semiHidden/>
    <w:rsid w:val="002674E6"/>
  </w:style>
  <w:style w:type="table" w:customStyle="1" w:styleId="TableGrid21211">
    <w:name w:val="Table Grid212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74E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74E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TableNormal"/>
    <w:next w:val="TableGrid"/>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7">
    <w:name w:val="Table Grid12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2674E6"/>
    <w:rPr>
      <w:rFonts w:ascii="Times New Roman" w:eastAsia="MS Mincho" w:hAnsi="Times New Roman"/>
      <w:lang w:val="en-US" w:eastAsia="en-US"/>
    </w:rPr>
    <w:tblPr/>
  </w:style>
  <w:style w:type="table" w:customStyle="1" w:styleId="TableGrid591">
    <w:name w:val="Table Grid591"/>
    <w:basedOn w:val="TableNormal"/>
    <w:uiPriority w:val="39"/>
    <w:qFormat/>
    <w:rsid w:val="002674E6"/>
    <w:pPr>
      <w:spacing w:after="180"/>
    </w:pPr>
    <w:rPr>
      <w:rFonts w:ascii="Times New Roman" w:eastAsia="DengXi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674E6"/>
    <w:rPr>
      <w:rFonts w:ascii="Times New Roman" w:eastAsia="MS Mincho" w:hAnsi="Times New Roman"/>
      <w:lang w:val="en-US" w:eastAsia="en-US"/>
    </w:rPr>
    <w:tblPr/>
  </w:style>
  <w:style w:type="table" w:customStyle="1" w:styleId="TableGrid2291">
    <w:name w:val="Table Grid229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813">
    <w:name w:val="Table Grid813"/>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
    <w:name w:val="Table Grid1243"/>
    <w:basedOn w:val="TableNormal"/>
    <w:next w:val="TableGrid"/>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2674E6"/>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0">
    <w:name w:val="古典型 222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2674E6"/>
  </w:style>
  <w:style w:type="table" w:customStyle="1" w:styleId="TableGrid21221">
    <w:name w:val="Table Grid212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674E6"/>
    <w:rPr>
      <w:rFonts w:ascii="Times New Roman" w:eastAsia="MS Mincho" w:hAnsi="Times New Roman"/>
      <w:lang w:val="en-US" w:eastAsia="en-US"/>
    </w:rPr>
    <w:tblPr/>
  </w:style>
  <w:style w:type="table" w:customStyle="1" w:styleId="Tabellengitternetz11122">
    <w:name w:val="Tabellengitternetz1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2674E6"/>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2674E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2674E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2674E6"/>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2674E6"/>
  </w:style>
  <w:style w:type="numbering" w:customStyle="1" w:styleId="NoList3111111">
    <w:name w:val="No List3111111"/>
    <w:next w:val="NoList"/>
    <w:uiPriority w:val="99"/>
    <w:semiHidden/>
    <w:unhideWhenUsed/>
    <w:rsid w:val="002674E6"/>
  </w:style>
  <w:style w:type="numbering" w:customStyle="1" w:styleId="NoList4111111">
    <w:name w:val="No List4111111"/>
    <w:next w:val="NoList"/>
    <w:uiPriority w:val="99"/>
    <w:semiHidden/>
    <w:unhideWhenUsed/>
    <w:rsid w:val="002674E6"/>
  </w:style>
  <w:style w:type="numbering" w:customStyle="1" w:styleId="NoList111111111">
    <w:name w:val="No List111111111"/>
    <w:next w:val="NoList"/>
    <w:uiPriority w:val="99"/>
    <w:semiHidden/>
    <w:unhideWhenUsed/>
    <w:rsid w:val="002674E6"/>
  </w:style>
  <w:style w:type="numbering" w:customStyle="1" w:styleId="NoList1211111">
    <w:name w:val="No List1211111"/>
    <w:next w:val="NoList"/>
    <w:uiPriority w:val="99"/>
    <w:semiHidden/>
    <w:unhideWhenUsed/>
    <w:rsid w:val="002674E6"/>
  </w:style>
  <w:style w:type="numbering" w:customStyle="1" w:styleId="LFO19111111">
    <w:name w:val="LFO19111111"/>
    <w:basedOn w:val="NoList"/>
    <w:rsid w:val="002674E6"/>
  </w:style>
  <w:style w:type="numbering" w:customStyle="1" w:styleId="KeineListe1">
    <w:name w:val="Keine Liste1"/>
    <w:next w:val="NoList"/>
    <w:uiPriority w:val="99"/>
    <w:semiHidden/>
    <w:unhideWhenUsed/>
    <w:rsid w:val="002674E6"/>
  </w:style>
  <w:style w:type="table" w:customStyle="1" w:styleId="Tabellenraster1">
    <w:name w:val="Tabellenraster1"/>
    <w:basedOn w:val="TableNormal"/>
    <w:next w:val="TableGrid"/>
    <w:qFormat/>
    <w:rsid w:val="002674E6"/>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2674E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74E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74E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TableNormal"/>
    <w:qFormat/>
    <w:rsid w:val="002674E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74E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TableNormal"/>
    <w:qFormat/>
    <w:rsid w:val="002674E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2674E6"/>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74E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2674E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2674E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2674E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2674E6"/>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2674E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表 4 - 着色 61"/>
    <w:basedOn w:val="TableNormal"/>
    <w:uiPriority w:val="49"/>
    <w:rsid w:val="002674E6"/>
    <w:rPr>
      <w:rFonts w:ascii="Tms Rmn" w:eastAsia="DengXia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3-211">
    <w:name w:val="清单表 3 - 着色 211"/>
    <w:basedOn w:val="TableNormal"/>
    <w:uiPriority w:val="48"/>
    <w:rsid w:val="002674E6"/>
    <w:rPr>
      <w:rFonts w:ascii="Times New Roman" w:eastAsia="DengXi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2674E6"/>
    <w:pPr>
      <w:spacing w:after="200" w:line="276" w:lineRule="auto"/>
      <w:ind w:left="720"/>
      <w:contextualSpacing/>
    </w:pPr>
    <w:rPr>
      <w:rFonts w:ascii="Arial" w:eastAsia="Times New Roman" w:hAnsi="Arial" w:cs="Arial"/>
      <w:sz w:val="22"/>
      <w:szCs w:val="22"/>
      <w:lang w:val="en-US" w:eastAsia="zh-CN"/>
    </w:rPr>
  </w:style>
  <w:style w:type="paragraph" w:customStyle="1" w:styleId="ae">
    <w:name w:val="段"/>
    <w:uiPriority w:val="99"/>
    <w:qFormat/>
    <w:rsid w:val="002674E6"/>
    <w:pPr>
      <w:autoSpaceDE w:val="0"/>
      <w:autoSpaceDN w:val="0"/>
      <w:ind w:firstLineChars="200" w:firstLine="200"/>
      <w:jc w:val="both"/>
    </w:pPr>
    <w:rPr>
      <w:rFonts w:ascii="SimSun" w:hAnsi="Times New Roman"/>
      <w:noProof/>
      <w:sz w:val="21"/>
      <w:lang w:val="en-US" w:eastAsia="zh-CN"/>
    </w:rPr>
  </w:style>
  <w:style w:type="table" w:customStyle="1" w:styleId="118">
    <w:name w:val="浅色列表11"/>
    <w:basedOn w:val="TableNormal"/>
    <w:uiPriority w:val="61"/>
    <w:qFormat/>
    <w:rsid w:val="002674E6"/>
    <w:rPr>
      <w:rFonts w:ascii="Calibri" w:eastAsia="DengXian"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7">
    <w:name w:val="无格式表格 211"/>
    <w:basedOn w:val="TableNormal"/>
    <w:uiPriority w:val="42"/>
    <w:rsid w:val="002674E6"/>
    <w:rPr>
      <w:rFonts w:ascii="Calibri" w:hAnsi="Calibri"/>
      <w:lang w:val="de-DE" w:eastAsia="de-D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9">
    <w:name w:val="网格表 1 浅色1"/>
    <w:basedOn w:val="TableNormal"/>
    <w:uiPriority w:val="46"/>
    <w:rsid w:val="002674E6"/>
    <w:rPr>
      <w:rFonts w:ascii="Calibri" w:hAnsi="Calibri"/>
      <w:lang w:val="de-DE" w:eastAsia="de-D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a">
    <w:name w:val="网格表 41"/>
    <w:basedOn w:val="TableNormal"/>
    <w:next w:val="TableNormal"/>
    <w:uiPriority w:val="49"/>
    <w:rsid w:val="002674E6"/>
    <w:rPr>
      <w:rFonts w:ascii="Calibri"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110">
    <w:name w:val="清单表 7 彩色11"/>
    <w:basedOn w:val="TableNormal"/>
    <w:next w:val="TableNormal"/>
    <w:uiPriority w:val="52"/>
    <w:rsid w:val="002674E6"/>
    <w:rPr>
      <w:rFonts w:ascii="Calibri" w:hAnsi="Calibri"/>
      <w:color w:val="000000"/>
      <w:lang w:val="de-DE" w:eastAsia="de-DE"/>
    </w:rPr>
    <w:tblPr>
      <w:tblStyleRowBandSize w:val="1"/>
      <w:tblStyleColBandSize w:val="1"/>
    </w:tblPr>
    <w:tblStylePr w:type="firstRow">
      <w:rPr>
        <w:rFonts w:ascii="Calibri Light" w:eastAsia="DengXian Light" w:hAnsi="Calibri Light" w:cs="Times New Roman"/>
        <w:i/>
        <w:iCs/>
        <w:sz w:val="26"/>
      </w:rPr>
      <w:tblPr/>
      <w:tcPr>
        <w:tcBorders>
          <w:bottom w:val="single" w:sz="4" w:space="0" w:color="000000"/>
        </w:tcBorders>
        <w:shd w:val="clear" w:color="auto" w:fill="FFFFFF"/>
      </w:tcPr>
    </w:tblStylePr>
    <w:tblStylePr w:type="lastRow">
      <w:rPr>
        <w:rFonts w:ascii="Calibri Light" w:eastAsia="DengXian Light"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DengXian Light" w:hAnsi="Calibri Light" w:cs="Times New Roman"/>
        <w:i/>
        <w:iCs/>
        <w:sz w:val="26"/>
      </w:rPr>
      <w:tblPr/>
      <w:tcPr>
        <w:tcBorders>
          <w:right w:val="single" w:sz="4" w:space="0" w:color="000000"/>
        </w:tcBorders>
        <w:shd w:val="clear" w:color="auto" w:fill="FFFFFF"/>
      </w:tcPr>
    </w:tblStylePr>
    <w:tblStylePr w:type="lastCol">
      <w:rPr>
        <w:rFonts w:ascii="Calibri Light" w:eastAsia="DengXian Light"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9">
    <w:name w:val="网格表 21"/>
    <w:basedOn w:val="TableNormal"/>
    <w:next w:val="TableNormal"/>
    <w:uiPriority w:val="47"/>
    <w:rsid w:val="002674E6"/>
    <w:rPr>
      <w:rFonts w:ascii="Calibri" w:hAnsi="Calibri"/>
      <w:lang w:val="de-DE" w:eastAsia="de-D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1b">
    <w:name w:val="网格表 31"/>
    <w:basedOn w:val="TableNormal"/>
    <w:next w:val="TableNormal"/>
    <w:uiPriority w:val="48"/>
    <w:rsid w:val="002674E6"/>
    <w:rPr>
      <w:rFonts w:ascii="Calibri" w:hAnsi="Calibri"/>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611">
    <w:name w:val="网格表 6 彩色1"/>
    <w:basedOn w:val="TableNormal"/>
    <w:next w:val="TableNormal"/>
    <w:uiPriority w:val="51"/>
    <w:rsid w:val="002674E6"/>
    <w:rPr>
      <w:rFonts w:ascii="Calibri" w:hAnsi="Calibri"/>
      <w:color w:val="000000"/>
      <w:lang w:val="de-DE" w:eastAsia="de-D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4-11">
    <w:name w:val="网格表 4 - 着色 11"/>
    <w:basedOn w:val="TableNormal"/>
    <w:next w:val="TableNormal"/>
    <w:uiPriority w:val="49"/>
    <w:rsid w:val="002674E6"/>
    <w:rPr>
      <w:rFonts w:ascii="Times New Roman" w:eastAsia="DengXian" w:hAnsi="Times New Roman"/>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51">
    <w:name w:val="网格表 5 深色 - 着色 51"/>
    <w:basedOn w:val="TableNormal"/>
    <w:next w:val="TableNormal"/>
    <w:uiPriority w:val="50"/>
    <w:rsid w:val="002674E6"/>
    <w:rPr>
      <w:rFonts w:ascii="Times New Roman" w:eastAsia="DengXi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11">
    <w:name w:val="网格表 5 深色 - 着色 11"/>
    <w:basedOn w:val="TableNormal"/>
    <w:next w:val="TableNormal"/>
    <w:uiPriority w:val="50"/>
    <w:rsid w:val="002674E6"/>
    <w:rPr>
      <w:rFonts w:ascii="Times New Roman" w:eastAsia="DengXi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00">
    <w:name w:val="网格型10"/>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674E6"/>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674E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2674E6"/>
    <w:rPr>
      <w:rFonts w:ascii="Times New Roman" w:eastAsia="MS Mincho" w:hAnsi="Times New Roman"/>
      <w:lang w:val="en-US" w:eastAsia="en-US"/>
    </w:rPr>
    <w:tblPr/>
  </w:style>
  <w:style w:type="table" w:customStyle="1" w:styleId="TableGrid417">
    <w:name w:val="Table Grid417"/>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2674E6"/>
    <w:rPr>
      <w:rFonts w:ascii="Times New Roman" w:eastAsia="MS Mincho" w:hAnsi="Times New Roman"/>
      <w:lang w:val="en-US" w:eastAsia="en-US"/>
    </w:rPr>
    <w:tblPr/>
  </w:style>
  <w:style w:type="table" w:customStyle="1" w:styleId="Tabellengitternetz123">
    <w:name w:val="Tabellengitternetz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674E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2674E6"/>
    <w:rPr>
      <w:rFonts w:ascii="Times New Roman" w:eastAsia="MS Mincho" w:hAnsi="Times New Roman"/>
      <w:lang w:val="en-US" w:eastAsia="en-US"/>
    </w:rPr>
    <w:tblPr/>
  </w:style>
  <w:style w:type="table" w:customStyle="1" w:styleId="Tabellengitternetz11123">
    <w:name w:val="Tabellengitternetz1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2674E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2674E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2674E6"/>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674E6"/>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2674E6"/>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2674E6"/>
    <w:rPr>
      <w:rFonts w:ascii="Times New Roman" w:eastAsia="MS Mincho" w:hAnsi="Times New Roman"/>
      <w:lang w:val="en-US" w:eastAsia="en-US"/>
    </w:rPr>
    <w:tblPr/>
  </w:style>
  <w:style w:type="table" w:customStyle="1" w:styleId="TableGrid7151">
    <w:name w:val="Table Grid715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674E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2674E6"/>
    <w:rPr>
      <w:rFonts w:ascii="Times New Roman" w:eastAsia="MS Mincho" w:hAnsi="Times New Roman"/>
      <w:lang w:val="en-US" w:eastAsia="en-US"/>
    </w:rPr>
    <w:tblPr/>
  </w:style>
  <w:style w:type="table" w:customStyle="1" w:styleId="TableGrid7651">
    <w:name w:val="Table Grid7651"/>
    <w:basedOn w:val="TableNormal"/>
    <w:uiPriority w:val="39"/>
    <w:qFormat/>
    <w:rsid w:val="002674E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674E6"/>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2674E6"/>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2674E6"/>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674E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429">
      <w:bodyDiv w:val="1"/>
      <w:marLeft w:val="0"/>
      <w:marRight w:val="0"/>
      <w:marTop w:val="0"/>
      <w:marBottom w:val="0"/>
      <w:divBdr>
        <w:top w:val="none" w:sz="0" w:space="0" w:color="auto"/>
        <w:left w:val="none" w:sz="0" w:space="0" w:color="auto"/>
        <w:bottom w:val="none" w:sz="0" w:space="0" w:color="auto"/>
        <w:right w:val="none" w:sz="0" w:space="0" w:color="auto"/>
      </w:divBdr>
    </w:div>
    <w:div w:id="6358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20</Pages>
  <Words>6337</Words>
  <Characters>36121</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42374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7</cp:revision>
  <cp:lastPrinted>1900-01-01T06:00:00Z</cp:lastPrinted>
  <dcterms:created xsi:type="dcterms:W3CDTF">2025-11-07T04:51:00Z</dcterms:created>
  <dcterms:modified xsi:type="dcterms:W3CDTF">2025-11-18T18:19:00Z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116</vt:lpwstr>
  </property>
  <property fmtid="{D5CDD505-2E9C-101B-9397-08002B2CF9AE}" pid="4" name="MtgTitle">
    <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R4-2511756</vt:lpwstr>
  </property>
  <property fmtid="{D5CDD505-2E9C-101B-9397-08002B2CF9AE}" pid="10" name="Spec#">
    <vt:lpwstr>38.101-1</vt:lpwstr>
  </property>
  <property fmtid="{D5CDD505-2E9C-101B-9397-08002B2CF9AE}" pid="11" name="Cr#">
    <vt:lpwstr>2939</vt:lpwstr>
  </property>
  <property fmtid="{D5CDD505-2E9C-101B-9397-08002B2CF9AE}" pid="12" name="Revision">
    <vt:lpwstr>1</vt:lpwstr>
  </property>
  <property fmtid="{D5CDD505-2E9C-101B-9397-08002B2CF9AE}" pid="13" name="Version">
    <vt:lpwstr>19.2.0</vt:lpwstr>
  </property>
  <property fmtid="{D5CDD505-2E9C-101B-9397-08002B2CF9AE}" pid="14" name="CrTitle">
    <vt:lpwstr>Big formal CR for TS38.101-1 for HPUE objective</vt:lpwstr>
  </property>
  <property fmtid="{D5CDD505-2E9C-101B-9397-08002B2CF9AE}" pid="15" name="SourceIfWg">
    <vt:lpwstr>Samsung, Huawei, Hisilicon, Skyworks Solutions Inc., Nokia, Apple, Qualcomm, Murata Manufacturing Co Ltd., ZTE, vivo, Mediatek, T-Mobile USA, CHTTL, AT&amp;T, Ericsson, xiaomi, OPPO, LG Electronics, Verizon, China Telecom</vt:lpwstr>
  </property>
  <property fmtid="{D5CDD505-2E9C-101B-9397-08002B2CF9AE}" pid="16" name="SourceIfTsg">
    <vt:lpwstr/>
  </property>
  <property fmtid="{D5CDD505-2E9C-101B-9397-08002B2CF9AE}" pid="17" name="RelatedWis">
    <vt:lpwstr>NR_ENDC_RF_Ph4-Core</vt:lpwstr>
  </property>
  <property fmtid="{D5CDD505-2E9C-101B-9397-08002B2CF9AE}" pid="18" name="Cat">
    <vt:lpwstr>B</vt:lpwstr>
  </property>
  <property fmtid="{D5CDD505-2E9C-101B-9397-08002B2CF9AE}" pid="19" name="ResDate">
    <vt:lpwstr>2025-08-26</vt:lpwstr>
  </property>
  <property fmtid="{D5CDD505-2E9C-101B-9397-08002B2CF9AE}" pid="20" name="Release">
    <vt:lpwstr>Rel-19</vt:lpwstr>
  </property>
</Properties>
</file>